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F7" w:rsidRPr="00D527FC" w:rsidRDefault="008047F7" w:rsidP="00F552BF">
      <w:pPr>
        <w:jc w:val="center"/>
        <w:rPr>
          <w:rFonts w:ascii="Arial" w:hAnsi="Arial" w:cs="Arial"/>
          <w:b/>
          <w:color w:val="000000"/>
          <w:sz w:val="19"/>
          <w:szCs w:val="19"/>
          <w:u w:val="single"/>
        </w:rPr>
      </w:pPr>
      <w:r w:rsidRPr="004144A7">
        <w:rPr>
          <w:rFonts w:ascii="Arial" w:hAnsi="Arial" w:cs="Arial"/>
          <w:b/>
          <w:color w:val="000000"/>
          <w:sz w:val="19"/>
          <w:szCs w:val="19"/>
        </w:rPr>
        <w:t>Договор транспортной экспедиции</w:t>
      </w:r>
      <w:r w:rsidRPr="00F50647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="00A25B81">
        <w:rPr>
          <w:rFonts w:ascii="Arial" w:hAnsi="Arial" w:cs="Arial"/>
          <w:b/>
          <w:color w:val="000000"/>
          <w:sz w:val="19"/>
          <w:szCs w:val="19"/>
        </w:rPr>
        <w:t xml:space="preserve"> № ___</w:t>
      </w:r>
    </w:p>
    <w:p w:rsidR="008047F7" w:rsidRPr="004144A7" w:rsidRDefault="008047F7" w:rsidP="00FC7BDE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4144A7">
        <w:rPr>
          <w:rFonts w:ascii="Arial" w:hAnsi="Arial" w:cs="Arial"/>
          <w:color w:val="000000"/>
          <w:sz w:val="19"/>
          <w:szCs w:val="19"/>
        </w:rPr>
        <w:t xml:space="preserve">г. </w:t>
      </w:r>
      <w:r w:rsidR="00A25B81">
        <w:rPr>
          <w:rFonts w:ascii="Arial" w:hAnsi="Arial" w:cs="Arial"/>
          <w:color w:val="000000"/>
          <w:sz w:val="19"/>
          <w:szCs w:val="19"/>
        </w:rPr>
        <w:t>Волгоград</w:t>
      </w:r>
      <w:r>
        <w:rPr>
          <w:rFonts w:ascii="Arial" w:hAnsi="Arial" w:cs="Arial"/>
          <w:color w:val="000000"/>
          <w:sz w:val="19"/>
          <w:szCs w:val="19"/>
        </w:rPr>
        <w:t xml:space="preserve">     </w:t>
      </w:r>
      <w:r w:rsidRPr="004144A7">
        <w:rPr>
          <w:rFonts w:ascii="Arial" w:hAnsi="Arial" w:cs="Arial"/>
          <w:color w:val="000000"/>
          <w:sz w:val="19"/>
          <w:szCs w:val="19"/>
        </w:rPr>
        <w:tab/>
      </w:r>
      <w:r w:rsidRPr="004144A7">
        <w:rPr>
          <w:rFonts w:ascii="Arial" w:hAnsi="Arial" w:cs="Arial"/>
          <w:color w:val="000000"/>
          <w:sz w:val="19"/>
          <w:szCs w:val="19"/>
        </w:rPr>
        <w:tab/>
      </w:r>
      <w:r w:rsidRPr="004144A7">
        <w:rPr>
          <w:rFonts w:ascii="Arial" w:hAnsi="Arial" w:cs="Arial"/>
          <w:color w:val="000000"/>
          <w:sz w:val="19"/>
          <w:szCs w:val="19"/>
        </w:rPr>
        <w:tab/>
      </w:r>
      <w:r w:rsidRPr="004144A7">
        <w:rPr>
          <w:rFonts w:ascii="Arial" w:hAnsi="Arial" w:cs="Arial"/>
          <w:color w:val="000000"/>
          <w:sz w:val="19"/>
          <w:szCs w:val="19"/>
        </w:rPr>
        <w:tab/>
      </w:r>
      <w:r w:rsidRPr="004144A7">
        <w:rPr>
          <w:rFonts w:ascii="Arial" w:hAnsi="Arial" w:cs="Arial"/>
          <w:color w:val="000000"/>
          <w:sz w:val="19"/>
          <w:szCs w:val="19"/>
        </w:rPr>
        <w:tab/>
      </w:r>
      <w:r w:rsidRPr="004144A7">
        <w:rPr>
          <w:rFonts w:ascii="Arial" w:hAnsi="Arial" w:cs="Arial"/>
          <w:color w:val="000000"/>
          <w:sz w:val="19"/>
          <w:szCs w:val="19"/>
        </w:rPr>
        <w:tab/>
      </w:r>
      <w:r w:rsidRPr="004144A7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 xml:space="preserve">                         </w:t>
      </w:r>
      <w:r w:rsidRPr="004144A7">
        <w:rPr>
          <w:rFonts w:ascii="Arial" w:hAnsi="Arial" w:cs="Arial"/>
          <w:color w:val="000000"/>
          <w:sz w:val="19"/>
          <w:szCs w:val="19"/>
        </w:rPr>
        <w:t>«</w:t>
      </w:r>
      <w:r w:rsidR="00A25B81">
        <w:rPr>
          <w:rFonts w:ascii="Arial" w:hAnsi="Arial" w:cs="Arial"/>
          <w:color w:val="000000"/>
          <w:sz w:val="19"/>
          <w:szCs w:val="19"/>
        </w:rPr>
        <w:t>_</w:t>
      </w:r>
      <w:r w:rsidR="00AB3A0A">
        <w:rPr>
          <w:rFonts w:ascii="Arial" w:hAnsi="Arial" w:cs="Arial"/>
          <w:color w:val="000000"/>
          <w:sz w:val="19"/>
          <w:szCs w:val="19"/>
        </w:rPr>
        <w:t xml:space="preserve">  </w:t>
      </w:r>
      <w:r w:rsidR="00A25B81">
        <w:rPr>
          <w:rFonts w:ascii="Arial" w:hAnsi="Arial" w:cs="Arial"/>
          <w:color w:val="000000"/>
          <w:sz w:val="19"/>
          <w:szCs w:val="19"/>
        </w:rPr>
        <w:t>_</w:t>
      </w:r>
      <w:r w:rsidRPr="004144A7">
        <w:rPr>
          <w:rFonts w:ascii="Arial" w:hAnsi="Arial" w:cs="Arial"/>
          <w:color w:val="000000"/>
          <w:sz w:val="19"/>
          <w:szCs w:val="19"/>
        </w:rPr>
        <w:t>»</w:t>
      </w:r>
      <w:r w:rsidR="00A25B81">
        <w:rPr>
          <w:rFonts w:ascii="Arial" w:hAnsi="Arial" w:cs="Arial"/>
          <w:color w:val="000000"/>
          <w:sz w:val="19"/>
          <w:szCs w:val="19"/>
        </w:rPr>
        <w:t>__</w:t>
      </w:r>
      <w:r w:rsidR="00AB3A0A">
        <w:rPr>
          <w:rFonts w:ascii="Arial" w:hAnsi="Arial" w:cs="Arial"/>
          <w:color w:val="000000"/>
          <w:sz w:val="19"/>
          <w:szCs w:val="19"/>
        </w:rPr>
        <w:t xml:space="preserve">   </w:t>
      </w:r>
      <w:r w:rsidR="0018086B">
        <w:rPr>
          <w:rFonts w:ascii="Arial" w:hAnsi="Arial" w:cs="Arial"/>
          <w:color w:val="000000"/>
          <w:sz w:val="19"/>
          <w:szCs w:val="19"/>
        </w:rPr>
        <w:t>_2020</w:t>
      </w:r>
      <w:r w:rsidR="00CE6458">
        <w:rPr>
          <w:rFonts w:ascii="Arial" w:hAnsi="Arial" w:cs="Arial"/>
          <w:color w:val="000000"/>
          <w:sz w:val="19"/>
          <w:szCs w:val="19"/>
        </w:rPr>
        <w:t>г</w:t>
      </w:r>
      <w:r w:rsidRPr="004144A7">
        <w:rPr>
          <w:rFonts w:ascii="Arial" w:hAnsi="Arial" w:cs="Arial"/>
          <w:color w:val="000000"/>
          <w:sz w:val="19"/>
          <w:szCs w:val="19"/>
        </w:rPr>
        <w:t>.</w:t>
      </w:r>
    </w:p>
    <w:p w:rsidR="008047F7" w:rsidRDefault="008047F7" w:rsidP="00B80B57">
      <w:pPr>
        <w:jc w:val="both"/>
        <w:rPr>
          <w:rFonts w:ascii="Arial" w:hAnsi="Arial" w:cs="Arial"/>
          <w:b/>
          <w:color w:val="000000"/>
          <w:sz w:val="19"/>
          <w:szCs w:val="19"/>
        </w:rPr>
      </w:pPr>
    </w:p>
    <w:p w:rsidR="008047F7" w:rsidRDefault="00C50862" w:rsidP="00D16841">
      <w:pPr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color w:val="000000"/>
          <w:sz w:val="19"/>
          <w:szCs w:val="19"/>
        </w:rPr>
        <w:t xml:space="preserve">ООО </w:t>
      </w:r>
      <w:r w:rsidR="0061436D">
        <w:rPr>
          <w:rFonts w:ascii="Arial" w:hAnsi="Arial" w:cs="Arial"/>
          <w:b/>
          <w:color w:val="000000"/>
          <w:sz w:val="19"/>
          <w:szCs w:val="19"/>
        </w:rPr>
        <w:t>«</w:t>
      </w:r>
      <w:r w:rsidR="005F7F3D">
        <w:rPr>
          <w:rFonts w:ascii="Arial" w:hAnsi="Arial" w:cs="Arial"/>
          <w:b/>
          <w:sz w:val="18"/>
          <w:szCs w:val="18"/>
        </w:rPr>
        <w:t>АВАНГАРД</w:t>
      </w:r>
      <w:r w:rsidR="00F66425">
        <w:rPr>
          <w:rFonts w:ascii="Arial" w:hAnsi="Arial" w:cs="Arial"/>
          <w:b/>
          <w:sz w:val="18"/>
          <w:szCs w:val="18"/>
        </w:rPr>
        <w:t xml:space="preserve"> </w:t>
      </w:r>
      <w:r w:rsidR="00DD71BC">
        <w:rPr>
          <w:rFonts w:ascii="Arial" w:hAnsi="Arial" w:cs="Arial"/>
          <w:b/>
          <w:sz w:val="18"/>
          <w:szCs w:val="18"/>
        </w:rPr>
        <w:t>ВОЛГОГРАД</w:t>
      </w:r>
      <w:r w:rsidR="0061436D">
        <w:rPr>
          <w:rFonts w:ascii="Arial" w:hAnsi="Arial" w:cs="Arial"/>
          <w:b/>
          <w:color w:val="000000"/>
          <w:sz w:val="19"/>
          <w:szCs w:val="19"/>
        </w:rPr>
        <w:t>»</w:t>
      </w:r>
      <w:r w:rsidR="008047F7">
        <w:rPr>
          <w:rFonts w:ascii="Arial" w:hAnsi="Arial" w:cs="Arial"/>
          <w:color w:val="000000"/>
          <w:sz w:val="19"/>
          <w:szCs w:val="19"/>
        </w:rPr>
        <w:t xml:space="preserve"> именуемое в дальнейшем </w:t>
      </w:r>
      <w:r w:rsidR="008047F7" w:rsidRPr="00FF59ED">
        <w:rPr>
          <w:rFonts w:ascii="Arial" w:hAnsi="Arial" w:cs="Arial"/>
          <w:b/>
          <w:color w:val="000000"/>
          <w:sz w:val="19"/>
          <w:szCs w:val="19"/>
        </w:rPr>
        <w:t>«</w:t>
      </w:r>
      <w:r w:rsidR="008047F7">
        <w:rPr>
          <w:rFonts w:ascii="Arial" w:hAnsi="Arial" w:cs="Arial"/>
          <w:b/>
          <w:color w:val="000000"/>
          <w:sz w:val="19"/>
          <w:szCs w:val="19"/>
        </w:rPr>
        <w:t>Экспедитор»</w:t>
      </w:r>
      <w:r w:rsidR="008047F7">
        <w:rPr>
          <w:rFonts w:ascii="Arial" w:hAnsi="Arial" w:cs="Arial"/>
          <w:color w:val="000000"/>
          <w:sz w:val="19"/>
          <w:szCs w:val="19"/>
        </w:rPr>
        <w:t xml:space="preserve">, в лице </w:t>
      </w:r>
      <w:r w:rsidR="0018086B">
        <w:rPr>
          <w:rFonts w:ascii="Arial" w:hAnsi="Arial" w:cs="Arial"/>
          <w:color w:val="000000"/>
          <w:sz w:val="20"/>
          <w:szCs w:val="20"/>
        </w:rPr>
        <w:t>д</w:t>
      </w:r>
      <w:r w:rsidRPr="00540FC8">
        <w:rPr>
          <w:rFonts w:ascii="Arial" w:hAnsi="Arial" w:cs="Arial"/>
          <w:color w:val="000000"/>
          <w:sz w:val="20"/>
          <w:szCs w:val="20"/>
        </w:rPr>
        <w:t>иректора</w:t>
      </w:r>
      <w:r w:rsidR="00DD71BC" w:rsidRPr="00540FC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40FC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8086B">
        <w:rPr>
          <w:rFonts w:ascii="Arial" w:hAnsi="Arial" w:cs="Arial"/>
          <w:sz w:val="20"/>
          <w:szCs w:val="20"/>
        </w:rPr>
        <w:t>Подтихова</w:t>
      </w:r>
      <w:proofErr w:type="spellEnd"/>
      <w:r w:rsidR="0018086B">
        <w:rPr>
          <w:rFonts w:ascii="Arial" w:hAnsi="Arial" w:cs="Arial"/>
          <w:sz w:val="20"/>
          <w:szCs w:val="20"/>
        </w:rPr>
        <w:t xml:space="preserve"> Андрея Викторовича</w:t>
      </w:r>
      <w:r w:rsidR="0018086B">
        <w:rPr>
          <w:rFonts w:ascii="Arial" w:hAnsi="Arial" w:cs="Arial"/>
          <w:sz w:val="18"/>
          <w:szCs w:val="18"/>
        </w:rPr>
        <w:t xml:space="preserve">, </w:t>
      </w:r>
      <w:r w:rsidR="008047F7">
        <w:rPr>
          <w:rFonts w:ascii="Arial" w:hAnsi="Arial" w:cs="Arial"/>
          <w:color w:val="000000"/>
          <w:sz w:val="19"/>
          <w:szCs w:val="19"/>
        </w:rPr>
        <w:t xml:space="preserve">действующего на основании Устава, с одной стороны, и </w:t>
      </w:r>
      <w:r w:rsidR="00A25B81">
        <w:rPr>
          <w:rFonts w:ascii="Arial" w:hAnsi="Arial" w:cs="Arial"/>
          <w:color w:val="000000"/>
          <w:sz w:val="19"/>
          <w:szCs w:val="19"/>
        </w:rPr>
        <w:t>________________________________</w:t>
      </w:r>
      <w:r w:rsidR="000E27ED">
        <w:rPr>
          <w:rFonts w:ascii="Arial" w:hAnsi="Arial" w:cs="Arial"/>
          <w:color w:val="000000"/>
          <w:sz w:val="19"/>
          <w:szCs w:val="19"/>
        </w:rPr>
        <w:t xml:space="preserve"> </w:t>
      </w:r>
      <w:r w:rsidR="008047F7">
        <w:rPr>
          <w:rFonts w:ascii="Arial" w:hAnsi="Arial" w:cs="Arial"/>
          <w:color w:val="000000"/>
          <w:sz w:val="19"/>
          <w:szCs w:val="19"/>
        </w:rPr>
        <w:t>именуемое (</w:t>
      </w:r>
      <w:proofErr w:type="spellStart"/>
      <w:r w:rsidR="008047F7">
        <w:rPr>
          <w:rFonts w:ascii="Arial" w:hAnsi="Arial" w:cs="Arial"/>
          <w:color w:val="000000"/>
          <w:sz w:val="19"/>
          <w:szCs w:val="19"/>
        </w:rPr>
        <w:t>ый</w:t>
      </w:r>
      <w:proofErr w:type="spellEnd"/>
      <w:r w:rsidR="008047F7">
        <w:rPr>
          <w:rFonts w:ascii="Arial" w:hAnsi="Arial" w:cs="Arial"/>
          <w:color w:val="000000"/>
          <w:sz w:val="19"/>
          <w:szCs w:val="19"/>
        </w:rPr>
        <w:t xml:space="preserve">) в дальнейшем </w:t>
      </w:r>
      <w:r w:rsidR="008047F7" w:rsidRPr="00FF59ED">
        <w:rPr>
          <w:rFonts w:ascii="Arial" w:hAnsi="Arial" w:cs="Arial"/>
          <w:b/>
          <w:color w:val="000000"/>
          <w:sz w:val="19"/>
          <w:szCs w:val="19"/>
        </w:rPr>
        <w:t>«Клиент»</w:t>
      </w:r>
      <w:r w:rsidR="008047F7">
        <w:rPr>
          <w:rFonts w:ascii="Arial" w:hAnsi="Arial" w:cs="Arial"/>
          <w:color w:val="000000"/>
          <w:sz w:val="19"/>
          <w:szCs w:val="19"/>
        </w:rPr>
        <w:t xml:space="preserve"> (Отправитель или Получатель),</w:t>
      </w:r>
    </w:p>
    <w:p w:rsidR="008047F7" w:rsidRDefault="008047F7" w:rsidP="00D16841">
      <w:pPr>
        <w:jc w:val="both"/>
        <w:rPr>
          <w:rFonts w:ascii="Arial" w:hAnsi="Arial" w:cs="Arial"/>
          <w:b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в лице</w:t>
      </w:r>
      <w:r w:rsidR="00193905">
        <w:rPr>
          <w:rFonts w:ascii="Arial" w:hAnsi="Arial" w:cs="Arial"/>
          <w:color w:val="000000"/>
          <w:sz w:val="19"/>
          <w:szCs w:val="19"/>
        </w:rPr>
        <w:t xml:space="preserve"> </w:t>
      </w:r>
      <w:r w:rsidR="000E27ED">
        <w:rPr>
          <w:rFonts w:ascii="Arial" w:hAnsi="Arial" w:cs="Arial"/>
          <w:color w:val="000000"/>
          <w:sz w:val="19"/>
          <w:szCs w:val="19"/>
        </w:rPr>
        <w:t>директора</w:t>
      </w:r>
      <w:r w:rsidR="004D59A1">
        <w:rPr>
          <w:rFonts w:ascii="Arial" w:hAnsi="Arial" w:cs="Arial"/>
          <w:color w:val="000000"/>
          <w:sz w:val="19"/>
          <w:szCs w:val="19"/>
        </w:rPr>
        <w:t xml:space="preserve"> </w:t>
      </w:r>
      <w:r w:rsidR="00A25B81">
        <w:rPr>
          <w:rFonts w:ascii="Arial" w:hAnsi="Arial" w:cs="Arial"/>
          <w:color w:val="000000"/>
          <w:sz w:val="19"/>
          <w:szCs w:val="19"/>
        </w:rPr>
        <w:t>___________________________</w:t>
      </w:r>
      <w:r w:rsidR="000E27ED"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z w:val="19"/>
          <w:szCs w:val="19"/>
        </w:rPr>
        <w:t xml:space="preserve"> с другой стороны, вместе и каждая в отдельности, именуемые также </w:t>
      </w:r>
      <w:r w:rsidRPr="00FF59ED">
        <w:rPr>
          <w:rFonts w:ascii="Arial" w:hAnsi="Arial" w:cs="Arial"/>
          <w:b/>
          <w:color w:val="000000"/>
          <w:sz w:val="19"/>
          <w:szCs w:val="19"/>
        </w:rPr>
        <w:t>Стороны</w:t>
      </w:r>
      <w:r>
        <w:rPr>
          <w:rFonts w:ascii="Arial" w:hAnsi="Arial" w:cs="Arial"/>
          <w:color w:val="000000"/>
          <w:sz w:val="19"/>
          <w:szCs w:val="19"/>
        </w:rPr>
        <w:t xml:space="preserve"> или </w:t>
      </w:r>
      <w:r w:rsidRPr="00FF59ED">
        <w:rPr>
          <w:rFonts w:ascii="Arial" w:hAnsi="Arial" w:cs="Arial"/>
          <w:b/>
          <w:color w:val="000000"/>
          <w:sz w:val="19"/>
          <w:szCs w:val="19"/>
        </w:rPr>
        <w:t>Сторона</w:t>
      </w:r>
      <w:r>
        <w:rPr>
          <w:rFonts w:ascii="Arial" w:hAnsi="Arial" w:cs="Arial"/>
          <w:color w:val="000000"/>
          <w:sz w:val="19"/>
          <w:szCs w:val="19"/>
        </w:rPr>
        <w:t>, заключили настоящий договор о нижеследующем:</w:t>
      </w:r>
    </w:p>
    <w:p w:rsidR="008047F7" w:rsidRPr="004144A7" w:rsidRDefault="008047F7" w:rsidP="00FC7BDE">
      <w:pPr>
        <w:jc w:val="both"/>
        <w:rPr>
          <w:rFonts w:ascii="Arial" w:hAnsi="Arial" w:cs="Arial"/>
          <w:b/>
          <w:color w:val="000000"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E779DF">
        <w:rPr>
          <w:rFonts w:ascii="Arial" w:hAnsi="Arial" w:cs="Arial"/>
          <w:b/>
          <w:color w:val="000000"/>
          <w:sz w:val="19"/>
          <w:szCs w:val="19"/>
        </w:rPr>
        <w:t>1. Предмет договора</w:t>
      </w:r>
    </w:p>
    <w:p w:rsidR="008047F7" w:rsidRDefault="008047F7" w:rsidP="00836F9E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1.1.</w:t>
      </w:r>
      <w:r w:rsidRPr="00E779DF">
        <w:rPr>
          <w:rFonts w:ascii="Arial" w:hAnsi="Arial" w:cs="Arial"/>
          <w:sz w:val="19"/>
          <w:szCs w:val="19"/>
        </w:rPr>
        <w:tab/>
        <w:t xml:space="preserve">Экспедитор обязуется за вознаграждение за счет Клиента оказать услуги, связанные с организацией перевозки грузов (далее по тексту, именуемые «Услуги»). Экспедитор оказывает Клиенту Услуги по тарифам, утвержденным Экспедитором и действующим на момент передачи груза последнему. Действующие тарифы указаны </w:t>
      </w:r>
      <w:r>
        <w:rPr>
          <w:rFonts w:ascii="Arial" w:hAnsi="Arial" w:cs="Arial"/>
          <w:sz w:val="19"/>
          <w:szCs w:val="19"/>
        </w:rPr>
        <w:t>в приложении №1 к договору.</w:t>
      </w:r>
    </w:p>
    <w:p w:rsidR="00EE27AC" w:rsidRPr="00EE27AC" w:rsidRDefault="00EE27AC" w:rsidP="00836F9E">
      <w:pPr>
        <w:jc w:val="both"/>
        <w:rPr>
          <w:rFonts w:ascii="Arial" w:hAnsi="Arial" w:cs="Arial"/>
          <w:sz w:val="19"/>
          <w:szCs w:val="19"/>
        </w:rPr>
      </w:pPr>
    </w:p>
    <w:p w:rsidR="008047F7" w:rsidRPr="00D226F2" w:rsidRDefault="008047F7" w:rsidP="00836F9E">
      <w:pPr>
        <w:jc w:val="both"/>
        <w:rPr>
          <w:rFonts w:ascii="Arial" w:hAnsi="Arial" w:cs="Arial"/>
          <w:b/>
          <w:sz w:val="19"/>
          <w:szCs w:val="19"/>
        </w:rPr>
      </w:pPr>
      <w:r w:rsidRPr="00D226F2">
        <w:rPr>
          <w:rFonts w:ascii="Arial" w:hAnsi="Arial" w:cs="Arial"/>
          <w:b/>
          <w:sz w:val="19"/>
          <w:szCs w:val="19"/>
        </w:rPr>
        <w:t>2. Документы</w:t>
      </w:r>
    </w:p>
    <w:p w:rsidR="008047F7" w:rsidRPr="00D226F2" w:rsidRDefault="008047F7" w:rsidP="00836F9E">
      <w:pPr>
        <w:pStyle w:val="ac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D226F2">
        <w:rPr>
          <w:rFonts w:ascii="Arial" w:hAnsi="Arial" w:cs="Arial"/>
          <w:sz w:val="19"/>
          <w:szCs w:val="19"/>
        </w:rPr>
        <w:t>2.1.</w:t>
      </w:r>
      <w:r w:rsidRPr="00D226F2">
        <w:rPr>
          <w:rFonts w:ascii="Arial" w:hAnsi="Arial" w:cs="Arial"/>
          <w:sz w:val="19"/>
          <w:szCs w:val="19"/>
        </w:rPr>
        <w:tab/>
      </w:r>
      <w:proofErr w:type="gramStart"/>
      <w:r w:rsidRPr="00D226F2">
        <w:rPr>
          <w:rFonts w:ascii="Arial" w:hAnsi="Arial" w:cs="Arial"/>
          <w:sz w:val="19"/>
          <w:szCs w:val="19"/>
        </w:rPr>
        <w:t>Экспедиторскими документами являются Поручение экспедитору, Экспедиторская расписка и Квитанция на выдачу груза, отвечающие требованиям действующего законодательства и характеру оказываемых Экспедитором транспортно-экспедиционных услуг.</w:t>
      </w:r>
      <w:proofErr w:type="gramEnd"/>
    </w:p>
    <w:p w:rsidR="008047F7" w:rsidRPr="00D226F2" w:rsidRDefault="008047F7" w:rsidP="00836F9E">
      <w:pPr>
        <w:jc w:val="both"/>
        <w:rPr>
          <w:rFonts w:ascii="Arial" w:hAnsi="Arial" w:cs="Arial"/>
          <w:sz w:val="19"/>
          <w:szCs w:val="19"/>
        </w:rPr>
      </w:pPr>
      <w:r w:rsidRPr="00D226F2">
        <w:rPr>
          <w:rFonts w:ascii="Arial" w:hAnsi="Arial" w:cs="Arial"/>
          <w:sz w:val="19"/>
          <w:szCs w:val="19"/>
        </w:rPr>
        <w:t>2.2.</w:t>
      </w:r>
      <w:r w:rsidRPr="00D226F2">
        <w:rPr>
          <w:rFonts w:ascii="Arial" w:hAnsi="Arial" w:cs="Arial"/>
          <w:sz w:val="19"/>
          <w:szCs w:val="19"/>
        </w:rPr>
        <w:tab/>
        <w:t xml:space="preserve">Одновременно с оформлением Экспедиторской расписки Отправитель </w:t>
      </w:r>
      <w:proofErr w:type="gramStart"/>
      <w:r w:rsidRPr="00D226F2">
        <w:rPr>
          <w:rFonts w:ascii="Arial" w:hAnsi="Arial" w:cs="Arial"/>
          <w:sz w:val="19"/>
          <w:szCs w:val="19"/>
        </w:rPr>
        <w:t>предоставляет Экспедитору необходимые сопроводительные документы</w:t>
      </w:r>
      <w:proofErr w:type="gramEnd"/>
      <w:r w:rsidRPr="00D226F2">
        <w:rPr>
          <w:rFonts w:ascii="Arial" w:hAnsi="Arial" w:cs="Arial"/>
          <w:sz w:val="19"/>
          <w:szCs w:val="19"/>
        </w:rPr>
        <w:t xml:space="preserve"> на груз в соответствии с п. 5.2. настоящего договора.</w:t>
      </w:r>
    </w:p>
    <w:p w:rsidR="008047F7" w:rsidRPr="00D226F2" w:rsidRDefault="008047F7" w:rsidP="00836F9E">
      <w:pPr>
        <w:jc w:val="both"/>
        <w:rPr>
          <w:rFonts w:ascii="Arial" w:hAnsi="Arial" w:cs="Arial"/>
          <w:sz w:val="19"/>
          <w:szCs w:val="19"/>
        </w:rPr>
      </w:pPr>
      <w:r w:rsidRPr="00D226F2">
        <w:rPr>
          <w:rFonts w:ascii="Arial" w:hAnsi="Arial" w:cs="Arial"/>
          <w:sz w:val="19"/>
          <w:szCs w:val="19"/>
        </w:rPr>
        <w:t>2.3.</w:t>
      </w:r>
      <w:r w:rsidRPr="00D226F2">
        <w:rPr>
          <w:rFonts w:ascii="Arial" w:hAnsi="Arial" w:cs="Arial"/>
          <w:sz w:val="19"/>
          <w:szCs w:val="19"/>
        </w:rPr>
        <w:tab/>
        <w:t>Конкретный перечень Услуг, заказанных и оплачиваемых Отправителем, Получателем, либо - третьим лицом, являющимся заказчиком каких-либо услуг, но не являющимся Отправителем или Получателем, указывается в Поручении экспедитору и в счете, выставляемом Экспедитором в соответствии с п. 9 настоящего договора.</w:t>
      </w:r>
    </w:p>
    <w:p w:rsidR="008047F7" w:rsidRPr="00D226F2" w:rsidRDefault="008047F7" w:rsidP="006E24EA">
      <w:pPr>
        <w:pStyle w:val="ConsPlusNormal"/>
        <w:tabs>
          <w:tab w:val="left" w:pos="720"/>
        </w:tabs>
        <w:ind w:firstLine="0"/>
        <w:jc w:val="both"/>
        <w:rPr>
          <w:sz w:val="19"/>
          <w:szCs w:val="19"/>
        </w:rPr>
      </w:pPr>
      <w:r w:rsidRPr="00D226F2">
        <w:rPr>
          <w:sz w:val="19"/>
          <w:szCs w:val="19"/>
        </w:rPr>
        <w:t>2.4.</w:t>
      </w:r>
      <w:r w:rsidRPr="00D226F2">
        <w:rPr>
          <w:sz w:val="19"/>
          <w:szCs w:val="19"/>
        </w:rPr>
        <w:tab/>
        <w:t>По мере исполнения настоящего Договора Экспедитор предоставляет Клиенту Акты приема-сдачи оказанных услуг (далее по тексту «Акт»). При наличии возражений по Акту, Клиент должен сообщить о них Экспедитору в течение 3 (трех) рабочих дней со дня его получения. В противном случае услуги Экспедитора считаются принятыми, а Акт – подписанным.</w:t>
      </w:r>
    </w:p>
    <w:p w:rsidR="008047F7" w:rsidRPr="00D226F2" w:rsidRDefault="008047F7" w:rsidP="00FC7BDE">
      <w:pPr>
        <w:jc w:val="both"/>
        <w:rPr>
          <w:rFonts w:ascii="Arial" w:hAnsi="Arial" w:cs="Arial"/>
          <w:b/>
          <w:sz w:val="19"/>
          <w:szCs w:val="19"/>
        </w:rPr>
      </w:pPr>
    </w:p>
    <w:p w:rsidR="008047F7" w:rsidRPr="00D226F2" w:rsidRDefault="008047F7" w:rsidP="00FC7BDE">
      <w:pPr>
        <w:jc w:val="both"/>
        <w:rPr>
          <w:rFonts w:ascii="Arial" w:hAnsi="Arial" w:cs="Arial"/>
          <w:b/>
          <w:sz w:val="19"/>
          <w:szCs w:val="19"/>
        </w:rPr>
      </w:pPr>
    </w:p>
    <w:p w:rsidR="008047F7" w:rsidRPr="00D226F2" w:rsidRDefault="008047F7" w:rsidP="00FC7BDE">
      <w:pPr>
        <w:jc w:val="both"/>
        <w:rPr>
          <w:rFonts w:ascii="Arial" w:hAnsi="Arial" w:cs="Arial"/>
          <w:b/>
          <w:sz w:val="19"/>
          <w:szCs w:val="19"/>
        </w:rPr>
      </w:pPr>
      <w:r w:rsidRPr="00D226F2">
        <w:rPr>
          <w:rFonts w:ascii="Arial" w:hAnsi="Arial" w:cs="Arial"/>
          <w:b/>
          <w:sz w:val="19"/>
          <w:szCs w:val="19"/>
        </w:rPr>
        <w:t>3. Права и обязанности Экспедитора</w:t>
      </w:r>
    </w:p>
    <w:p w:rsidR="008047F7" w:rsidRPr="00D226F2" w:rsidRDefault="008047F7" w:rsidP="00FC7BDE">
      <w:pPr>
        <w:jc w:val="both"/>
        <w:rPr>
          <w:rFonts w:ascii="Arial" w:hAnsi="Arial" w:cs="Arial"/>
          <w:sz w:val="19"/>
          <w:szCs w:val="19"/>
        </w:rPr>
      </w:pPr>
      <w:r w:rsidRPr="00D226F2">
        <w:rPr>
          <w:rFonts w:ascii="Arial" w:hAnsi="Arial" w:cs="Arial"/>
          <w:sz w:val="19"/>
          <w:szCs w:val="19"/>
        </w:rPr>
        <w:t>3.1.</w:t>
      </w:r>
      <w:r w:rsidRPr="00D226F2">
        <w:rPr>
          <w:rFonts w:ascii="Arial" w:hAnsi="Arial" w:cs="Arial"/>
          <w:sz w:val="19"/>
          <w:szCs w:val="19"/>
        </w:rPr>
        <w:tab/>
        <w:t>Экспедитор вправе:</w:t>
      </w:r>
    </w:p>
    <w:p w:rsidR="008047F7" w:rsidRPr="00D226F2" w:rsidRDefault="008047F7" w:rsidP="00E8623A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D226F2">
        <w:rPr>
          <w:rFonts w:ascii="Arial" w:hAnsi="Arial" w:cs="Arial"/>
          <w:sz w:val="19"/>
          <w:szCs w:val="19"/>
        </w:rPr>
        <w:t>- привлечь к исполнению своих обязанностей других лиц. Возложение исполнения обязательства на третье лицо не освобождает Экспедитора от ответственности перед Клиентом за исполнение договора.</w:t>
      </w:r>
    </w:p>
    <w:p w:rsidR="008047F7" w:rsidRPr="00D226F2" w:rsidRDefault="008047F7" w:rsidP="00FC7BDE">
      <w:pPr>
        <w:jc w:val="both"/>
        <w:rPr>
          <w:rFonts w:ascii="Arial" w:hAnsi="Arial" w:cs="Arial"/>
          <w:sz w:val="19"/>
          <w:szCs w:val="19"/>
        </w:rPr>
      </w:pPr>
      <w:r w:rsidRPr="00D226F2">
        <w:rPr>
          <w:rFonts w:ascii="Arial" w:hAnsi="Arial" w:cs="Arial"/>
          <w:sz w:val="19"/>
          <w:szCs w:val="19"/>
        </w:rPr>
        <w:t xml:space="preserve">- </w:t>
      </w:r>
      <w:proofErr w:type="gramStart"/>
      <w:r w:rsidRPr="00D226F2">
        <w:rPr>
          <w:rFonts w:ascii="Arial" w:hAnsi="Arial" w:cs="Arial"/>
          <w:sz w:val="19"/>
          <w:szCs w:val="19"/>
        </w:rPr>
        <w:t>с</w:t>
      </w:r>
      <w:proofErr w:type="gramEnd"/>
      <w:r w:rsidRPr="00D226F2">
        <w:rPr>
          <w:rFonts w:ascii="Arial" w:hAnsi="Arial" w:cs="Arial"/>
          <w:sz w:val="19"/>
          <w:szCs w:val="19"/>
        </w:rPr>
        <w:t>амостоятельно определять вид транспорта и маршрут перевозки груза, переданного ему Отправителем.</w:t>
      </w:r>
    </w:p>
    <w:p w:rsidR="008047F7" w:rsidRPr="00D226F2" w:rsidRDefault="008047F7" w:rsidP="00FC7BDE">
      <w:pPr>
        <w:jc w:val="both"/>
        <w:rPr>
          <w:rFonts w:ascii="Arial" w:hAnsi="Arial" w:cs="Arial"/>
          <w:sz w:val="19"/>
          <w:szCs w:val="19"/>
        </w:rPr>
      </w:pPr>
      <w:r w:rsidRPr="00D226F2">
        <w:rPr>
          <w:rFonts w:ascii="Arial" w:hAnsi="Arial" w:cs="Arial"/>
          <w:sz w:val="19"/>
          <w:szCs w:val="19"/>
        </w:rPr>
        <w:t>- в случае необходимости произвести дополнительную упаковку груза;</w:t>
      </w:r>
    </w:p>
    <w:p w:rsidR="008047F7" w:rsidRPr="00E779DF" w:rsidRDefault="008047F7" w:rsidP="00FC7BDE">
      <w:pPr>
        <w:jc w:val="both"/>
        <w:rPr>
          <w:rFonts w:ascii="Arial" w:hAnsi="Arial" w:cs="Arial"/>
          <w:sz w:val="19"/>
          <w:szCs w:val="19"/>
        </w:rPr>
      </w:pPr>
      <w:r w:rsidRPr="00D226F2">
        <w:rPr>
          <w:rFonts w:ascii="Arial" w:hAnsi="Arial" w:cs="Arial"/>
          <w:sz w:val="19"/>
          <w:szCs w:val="19"/>
        </w:rPr>
        <w:t>- удерживать находящийся в его распоряжении груз до уплаты вознаграждения и возмещения, понесенных им в интересах Клиента расходов или до предоставления Клиентом надлежащего</w:t>
      </w:r>
      <w:r w:rsidRPr="00E779DF">
        <w:rPr>
          <w:rFonts w:ascii="Arial" w:hAnsi="Arial" w:cs="Arial"/>
          <w:sz w:val="19"/>
          <w:szCs w:val="19"/>
        </w:rPr>
        <w:t xml:space="preserve"> обеспечения исполнения своих обязательств в части уплаты вознаграждения и возмещения понесенных им расходов. В этом случае Клиент также оплачивает расходы, связанные с удержанием Экспедитором груза;</w:t>
      </w:r>
    </w:p>
    <w:p w:rsidR="008047F7" w:rsidRPr="00E779DF" w:rsidRDefault="008047F7" w:rsidP="00FC7BDE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- направлять Клиенту запросы и/или уведомления в случаях, предусмотренных действующим законодательством РФ, в письменной или устной форме посредством любых доступных сре</w:t>
      </w:r>
      <w:proofErr w:type="gramStart"/>
      <w:r w:rsidRPr="00E779DF">
        <w:rPr>
          <w:rFonts w:ascii="Arial" w:hAnsi="Arial" w:cs="Arial"/>
          <w:sz w:val="19"/>
          <w:szCs w:val="19"/>
        </w:rPr>
        <w:t>дств св</w:t>
      </w:r>
      <w:proofErr w:type="gramEnd"/>
      <w:r w:rsidRPr="00E779DF">
        <w:rPr>
          <w:rFonts w:ascii="Arial" w:hAnsi="Arial" w:cs="Arial"/>
          <w:sz w:val="19"/>
          <w:szCs w:val="19"/>
        </w:rPr>
        <w:t>язи: по телефону, факсу, электронной почте, телеграфом и т.д.</w:t>
      </w:r>
    </w:p>
    <w:p w:rsidR="008047F7" w:rsidRPr="00E779DF" w:rsidRDefault="008047F7" w:rsidP="00FC7BDE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3.2.</w:t>
      </w:r>
      <w:r w:rsidRPr="00E779DF">
        <w:rPr>
          <w:rFonts w:ascii="Arial" w:hAnsi="Arial" w:cs="Arial"/>
          <w:sz w:val="19"/>
          <w:szCs w:val="19"/>
        </w:rPr>
        <w:tab/>
        <w:t>Экспедитор обязан:</w:t>
      </w:r>
    </w:p>
    <w:p w:rsidR="008047F7" w:rsidRPr="00E779DF" w:rsidRDefault="008047F7" w:rsidP="00FC7BDE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- оказывать услуги в соответствии с условиями настоящего договора.</w:t>
      </w:r>
    </w:p>
    <w:p w:rsidR="008047F7" w:rsidRDefault="008047F7" w:rsidP="00FC7BDE">
      <w:pPr>
        <w:jc w:val="both"/>
        <w:rPr>
          <w:rFonts w:ascii="Arial" w:hAnsi="Arial" w:cs="Arial"/>
          <w:b/>
          <w:sz w:val="19"/>
          <w:szCs w:val="19"/>
        </w:rPr>
      </w:pPr>
    </w:p>
    <w:p w:rsidR="008047F7" w:rsidRDefault="008047F7" w:rsidP="00FC7BDE">
      <w:pPr>
        <w:jc w:val="both"/>
        <w:rPr>
          <w:rFonts w:ascii="Arial" w:hAnsi="Arial" w:cs="Arial"/>
          <w:b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b/>
          <w:sz w:val="19"/>
          <w:szCs w:val="19"/>
        </w:rPr>
      </w:pPr>
      <w:r w:rsidRPr="00E779DF">
        <w:rPr>
          <w:rFonts w:ascii="Arial" w:hAnsi="Arial" w:cs="Arial"/>
          <w:b/>
          <w:sz w:val="19"/>
          <w:szCs w:val="19"/>
        </w:rPr>
        <w:t>4. Гарантии Клиента</w:t>
      </w:r>
    </w:p>
    <w:p w:rsidR="00EE27AC" w:rsidRDefault="00EE27AC" w:rsidP="00FC7BDE">
      <w:pPr>
        <w:jc w:val="both"/>
        <w:rPr>
          <w:rFonts w:ascii="Arial" w:hAnsi="Arial" w:cs="Arial"/>
          <w:sz w:val="19"/>
          <w:szCs w:val="19"/>
        </w:rPr>
      </w:pPr>
    </w:p>
    <w:p w:rsidR="008047F7" w:rsidRPr="00D226F2" w:rsidRDefault="008047F7" w:rsidP="00FC7BDE">
      <w:pPr>
        <w:jc w:val="both"/>
        <w:rPr>
          <w:rFonts w:ascii="Arial" w:hAnsi="Arial" w:cs="Arial"/>
          <w:sz w:val="19"/>
          <w:szCs w:val="19"/>
        </w:rPr>
      </w:pPr>
      <w:r w:rsidRPr="00D226F2">
        <w:rPr>
          <w:rFonts w:ascii="Arial" w:hAnsi="Arial" w:cs="Arial"/>
          <w:sz w:val="19"/>
          <w:szCs w:val="19"/>
        </w:rPr>
        <w:t>Передавая груз Экспедитору, Клиент подтверждает, что:</w:t>
      </w:r>
    </w:p>
    <w:p w:rsidR="008047F7" w:rsidRPr="00D226F2" w:rsidRDefault="00DD71BC" w:rsidP="00DD71BC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- </w:t>
      </w:r>
      <w:r w:rsidR="008047F7" w:rsidRPr="00D226F2">
        <w:rPr>
          <w:rFonts w:ascii="Arial" w:hAnsi="Arial" w:cs="Arial"/>
          <w:sz w:val="19"/>
          <w:szCs w:val="19"/>
        </w:rPr>
        <w:t>в Поручении экспедитору правильно указаны наименование и адресные данные Отправителя и Получателя;</w:t>
      </w:r>
    </w:p>
    <w:p w:rsidR="008047F7" w:rsidRPr="00D226F2" w:rsidRDefault="008047F7" w:rsidP="009B7769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19"/>
          <w:szCs w:val="19"/>
        </w:rPr>
      </w:pPr>
      <w:r w:rsidRPr="00D226F2">
        <w:rPr>
          <w:rFonts w:ascii="Arial" w:hAnsi="Arial" w:cs="Arial"/>
          <w:sz w:val="19"/>
          <w:szCs w:val="19"/>
        </w:rPr>
        <w:t>груз не содержит предметов, не принимаемых Экспедитором к перевозке в соответствии с п. 5.3. настоящего Договора;</w:t>
      </w:r>
    </w:p>
    <w:p w:rsidR="008047F7" w:rsidRPr="00D226F2" w:rsidRDefault="008047F7" w:rsidP="009B7769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19"/>
          <w:szCs w:val="19"/>
        </w:rPr>
      </w:pPr>
      <w:r w:rsidRPr="00D226F2">
        <w:rPr>
          <w:rFonts w:ascii="Arial" w:hAnsi="Arial" w:cs="Arial"/>
          <w:sz w:val="19"/>
          <w:szCs w:val="19"/>
        </w:rPr>
        <w:t>Клиент ознакомлен и согласен с тарифами, действующими у Экспедитора на момент передачи груза;</w:t>
      </w:r>
    </w:p>
    <w:p w:rsidR="008047F7" w:rsidRPr="00D226F2" w:rsidRDefault="008047F7" w:rsidP="009B7769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19"/>
          <w:szCs w:val="19"/>
        </w:rPr>
      </w:pPr>
      <w:r w:rsidRPr="00D226F2">
        <w:rPr>
          <w:rFonts w:ascii="Arial" w:hAnsi="Arial" w:cs="Arial"/>
          <w:sz w:val="19"/>
          <w:szCs w:val="19"/>
        </w:rPr>
        <w:t>Клиент доверяет Экспедитору произвести взвешивание и измерение габаритов переданного груза, а также, в случае необходимости произвести дополнительную упаковку в соответствии с разделом 5 настоящего договора в пункте приема груза с внесением указанных данных в Экспедиторскую расписку, и на основании этого рассчитать стоимость оказанных Экспедитором услуг;</w:t>
      </w:r>
    </w:p>
    <w:p w:rsidR="008047F7" w:rsidRPr="00D226F2" w:rsidRDefault="008047F7" w:rsidP="009B7769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19"/>
          <w:szCs w:val="19"/>
        </w:rPr>
      </w:pPr>
      <w:r w:rsidRPr="00D226F2">
        <w:rPr>
          <w:rFonts w:ascii="Arial" w:hAnsi="Arial" w:cs="Arial"/>
          <w:sz w:val="19"/>
          <w:szCs w:val="19"/>
        </w:rPr>
        <w:t xml:space="preserve">уведомлен и согласен, что при перевозке сданный им груз размещается Экспедитором в транспортном средстве совместно с иным </w:t>
      </w:r>
      <w:proofErr w:type="gramStart"/>
      <w:r w:rsidRPr="00D226F2">
        <w:rPr>
          <w:rFonts w:ascii="Arial" w:hAnsi="Arial" w:cs="Arial"/>
          <w:sz w:val="19"/>
          <w:szCs w:val="19"/>
        </w:rPr>
        <w:t>грузом</w:t>
      </w:r>
      <w:proofErr w:type="gramEnd"/>
      <w:r w:rsidRPr="00D226F2">
        <w:rPr>
          <w:rFonts w:ascii="Arial" w:hAnsi="Arial" w:cs="Arial"/>
          <w:sz w:val="19"/>
          <w:szCs w:val="19"/>
        </w:rPr>
        <w:t xml:space="preserve"> других клиентов;</w:t>
      </w:r>
    </w:p>
    <w:p w:rsidR="008047F7" w:rsidRPr="00D226F2" w:rsidRDefault="008047F7" w:rsidP="009B7769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19"/>
          <w:szCs w:val="19"/>
        </w:rPr>
      </w:pPr>
      <w:r w:rsidRPr="00D226F2">
        <w:rPr>
          <w:rFonts w:ascii="Arial" w:hAnsi="Arial" w:cs="Arial"/>
          <w:sz w:val="19"/>
          <w:szCs w:val="19"/>
        </w:rPr>
        <w:lastRenderedPageBreak/>
        <w:t>Услуги будут полностью оплачены по тарифам, действующим на момент передачи груза Экспедитору;</w:t>
      </w:r>
    </w:p>
    <w:p w:rsidR="008047F7" w:rsidRPr="00D226F2" w:rsidRDefault="008047F7" w:rsidP="006E24EA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D226F2">
        <w:rPr>
          <w:rFonts w:ascii="Arial" w:hAnsi="Arial" w:cs="Arial"/>
          <w:sz w:val="19"/>
          <w:szCs w:val="19"/>
        </w:rPr>
        <w:t>-</w:t>
      </w:r>
      <w:r w:rsidRPr="00D226F2">
        <w:rPr>
          <w:rFonts w:ascii="Arial" w:hAnsi="Arial" w:cs="Arial"/>
          <w:sz w:val="19"/>
          <w:szCs w:val="19"/>
        </w:rPr>
        <w:tab/>
        <w:t>предоставленный Экспедитором Акт приема-сдачи оказанных услуг будет подписан в порядке и сроки, согласованные Сторонами в п. 2.4. настоящего договора;</w:t>
      </w:r>
    </w:p>
    <w:p w:rsidR="008047F7" w:rsidRPr="00D226F2" w:rsidRDefault="008047F7" w:rsidP="009B7769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19"/>
          <w:szCs w:val="19"/>
        </w:rPr>
      </w:pPr>
      <w:r w:rsidRPr="00D226F2">
        <w:rPr>
          <w:rFonts w:ascii="Arial" w:hAnsi="Arial" w:cs="Arial"/>
          <w:sz w:val="19"/>
          <w:szCs w:val="19"/>
        </w:rPr>
        <w:t>информация о грузе, предоставленная Отправителем, достоверна и обязательна для исполнения, как для Экспедитора, так и для Получателя груза.</w:t>
      </w:r>
    </w:p>
    <w:p w:rsidR="008047F7" w:rsidRPr="00D226F2" w:rsidRDefault="008047F7" w:rsidP="00FC7BDE">
      <w:pPr>
        <w:jc w:val="both"/>
        <w:rPr>
          <w:rFonts w:ascii="Arial" w:hAnsi="Arial" w:cs="Arial"/>
          <w:b/>
          <w:sz w:val="19"/>
          <w:szCs w:val="19"/>
        </w:rPr>
      </w:pPr>
    </w:p>
    <w:p w:rsidR="008047F7" w:rsidRPr="00D226F2" w:rsidRDefault="008047F7" w:rsidP="00FC7BDE">
      <w:pPr>
        <w:jc w:val="both"/>
        <w:rPr>
          <w:rFonts w:ascii="Arial" w:hAnsi="Arial" w:cs="Arial"/>
          <w:b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b/>
          <w:sz w:val="19"/>
          <w:szCs w:val="19"/>
        </w:rPr>
      </w:pPr>
      <w:r w:rsidRPr="00E779DF">
        <w:rPr>
          <w:rFonts w:ascii="Arial" w:hAnsi="Arial" w:cs="Arial"/>
          <w:b/>
          <w:sz w:val="19"/>
          <w:szCs w:val="19"/>
        </w:rPr>
        <w:t>5. Порядок передачи груза Экспедитору</w:t>
      </w:r>
    </w:p>
    <w:p w:rsidR="008047F7" w:rsidRDefault="008047F7" w:rsidP="00FC7BDE">
      <w:pPr>
        <w:jc w:val="both"/>
        <w:rPr>
          <w:rFonts w:ascii="Arial" w:hAnsi="Arial" w:cs="Arial"/>
          <w:color w:val="000000"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E779DF">
        <w:rPr>
          <w:rFonts w:ascii="Arial" w:hAnsi="Arial" w:cs="Arial"/>
          <w:color w:val="000000"/>
          <w:sz w:val="19"/>
          <w:szCs w:val="19"/>
        </w:rPr>
        <w:t>5.1.</w:t>
      </w:r>
      <w:r w:rsidRPr="00E779DF">
        <w:rPr>
          <w:rFonts w:ascii="Arial" w:hAnsi="Arial" w:cs="Arial"/>
          <w:color w:val="000000"/>
          <w:sz w:val="19"/>
          <w:szCs w:val="19"/>
        </w:rPr>
        <w:tab/>
        <w:t>Передача груза Экспедитору производится в пункте приема груза либо, при наличии в Поручении экспедитору соответствующей отметки, в пункте, указанном Клиентом в качестве пункта местонахождения груза.</w:t>
      </w:r>
    </w:p>
    <w:p w:rsidR="008047F7" w:rsidRPr="00E779DF" w:rsidRDefault="008047F7" w:rsidP="00FC7BDE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E779DF">
        <w:rPr>
          <w:rFonts w:ascii="Arial" w:hAnsi="Arial" w:cs="Arial"/>
          <w:color w:val="000000"/>
          <w:sz w:val="19"/>
          <w:szCs w:val="19"/>
        </w:rPr>
        <w:tab/>
        <w:t>При оказании услуги по забору груза в пункте, указанном Клиентом в качестве пункта местонахождения груза погрузо-разгрузочные работы производятся силами Клиента. Если погрузо-разгрузочные работы производятся силами Экспедитора, то данный факт фиксируется в Поручении экспедитору.</w:t>
      </w:r>
    </w:p>
    <w:p w:rsidR="008047F7" w:rsidRDefault="008047F7" w:rsidP="00D261A6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D261A6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5.2.</w:t>
      </w:r>
      <w:r w:rsidRPr="00E779DF">
        <w:rPr>
          <w:rFonts w:ascii="Arial" w:hAnsi="Arial" w:cs="Arial"/>
          <w:sz w:val="19"/>
          <w:szCs w:val="19"/>
        </w:rPr>
        <w:tab/>
        <w:t xml:space="preserve">При передаче груза Отправитель </w:t>
      </w:r>
      <w:proofErr w:type="gramStart"/>
      <w:r w:rsidRPr="00E779DF">
        <w:rPr>
          <w:rFonts w:ascii="Arial" w:hAnsi="Arial" w:cs="Arial"/>
          <w:sz w:val="19"/>
          <w:szCs w:val="19"/>
        </w:rPr>
        <w:t>предоставляет Экспедитору сопроводительные документы</w:t>
      </w:r>
      <w:proofErr w:type="gramEnd"/>
      <w:r w:rsidRPr="00E779DF">
        <w:rPr>
          <w:rFonts w:ascii="Arial" w:hAnsi="Arial" w:cs="Arial"/>
          <w:sz w:val="19"/>
          <w:szCs w:val="19"/>
        </w:rPr>
        <w:t xml:space="preserve"> на груз, необходимые для осуществления всех видов государственного контроля, а также сообщает информацию о свойствах груза, об условиях его перевозки и иную информацию, необходимую для исполнения Экспедитором своих обязанностей. По требованию Экспедитора Клиент обязан предоставить дополнительную информацию о грузе и/или надлежащим образом оформленные документы на груз. Стороны договариваются, что представитель Отправителя, передающий груз Экспедитору уполномочен представить перечисленные документы и информацию. </w:t>
      </w:r>
    </w:p>
    <w:p w:rsidR="008047F7" w:rsidRPr="00E779DF" w:rsidRDefault="008047F7" w:rsidP="00D261A6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5.2.1.</w:t>
      </w:r>
      <w:r w:rsidRPr="00E779DF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В Поручении Э</w:t>
      </w:r>
      <w:r w:rsidRPr="00E779DF">
        <w:rPr>
          <w:rFonts w:ascii="Arial" w:hAnsi="Arial" w:cs="Arial"/>
          <w:sz w:val="19"/>
          <w:szCs w:val="19"/>
        </w:rPr>
        <w:t>кспедитору указывается, кто  является плательщиком за услуги (их часть) по организации перевозки груза. Стороны договариваются, что представитель Отправителя, передающий груз Экспедитору, уполномочен подтвердить своей подписью правильность указанных сведений.</w:t>
      </w:r>
    </w:p>
    <w:p w:rsidR="008047F7" w:rsidRDefault="008047F7" w:rsidP="00334C15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334C1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5.3.</w:t>
      </w:r>
      <w:r w:rsidRPr="00E779DF">
        <w:rPr>
          <w:rFonts w:ascii="Arial" w:hAnsi="Arial" w:cs="Arial"/>
          <w:sz w:val="19"/>
          <w:szCs w:val="19"/>
        </w:rPr>
        <w:tab/>
        <w:t>Экспедитором не принимаются для оказания услуг в соответствии с настоящим договором грузы, содержащие предметы, запрещенные к перевозке или к пересылке действующим законодательством РФ, легковоспламеняющиеся и взрывоопасные грузы, грузы, содержащие едкие, ядовитые и пахучие вещества, а также другие грузы, содержащие скоропортящиеся предметы и предметы, требующие особых условий хранения и/или перевозки.</w:t>
      </w:r>
    </w:p>
    <w:p w:rsidR="008047F7" w:rsidRDefault="008047F7" w:rsidP="00334C15">
      <w:pPr>
        <w:jc w:val="both"/>
        <w:rPr>
          <w:rFonts w:ascii="Arial" w:hAnsi="Arial" w:cs="Arial"/>
          <w:sz w:val="19"/>
          <w:szCs w:val="19"/>
        </w:rPr>
      </w:pPr>
    </w:p>
    <w:p w:rsidR="008047F7" w:rsidRDefault="008047F7" w:rsidP="00334C1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 xml:space="preserve">5.4. </w:t>
      </w:r>
      <w:r w:rsidRPr="00E779DF">
        <w:rPr>
          <w:rFonts w:ascii="Arial" w:hAnsi="Arial" w:cs="Arial"/>
          <w:sz w:val="19"/>
          <w:szCs w:val="19"/>
        </w:rPr>
        <w:tab/>
        <w:t>В соответствии с действующим законодательством груз должен передаваться Экспедитору в исправной таре и надлежащей упаковке, обеспечивающей целостность и сохранность груза при перевозке его автомобильным транспортом в междугороднем сообщении. Грузы, нуждающиеся в таре для предохранения их при перевозке от утраты, недостачи, порчи или повреждения, должны предъявляться к перевозке в исправной таре и упаковке, соответствующей характеру груза, обеспечивающей его полную сохранность в процессе его складской обработки, проведения погрузо-разгрузочных работ и транспортировки.</w:t>
      </w:r>
    </w:p>
    <w:p w:rsidR="008047F7" w:rsidRDefault="008047F7" w:rsidP="00EE7C8F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EE7C8F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5.4.1. </w:t>
      </w:r>
      <w:proofErr w:type="gramStart"/>
      <w:r w:rsidRPr="00E779DF">
        <w:rPr>
          <w:rFonts w:ascii="Arial" w:hAnsi="Arial" w:cs="Arial"/>
          <w:sz w:val="19"/>
          <w:szCs w:val="19"/>
        </w:rPr>
        <w:t>В случае необходимости, при предоставлении груза в ненадлежащей упаковке или без упаковки, в целях минимизации возможного ущерба, Экспедитор в интересах Клиента оставляет за собой право произвести дополнительную упаковку груза по собственному усмотрению, без дополнительного согласования с Клиентом, исходя из своих профессиональных знаний и опыта, в зависимости от характера груза, условий его транспортировки, а также состояния упаковки груза, по результатам его</w:t>
      </w:r>
      <w:proofErr w:type="gramEnd"/>
      <w:r w:rsidRPr="00E779DF">
        <w:rPr>
          <w:rFonts w:ascii="Arial" w:hAnsi="Arial" w:cs="Arial"/>
          <w:sz w:val="19"/>
          <w:szCs w:val="19"/>
        </w:rPr>
        <w:t xml:space="preserve"> приемки. </w:t>
      </w:r>
    </w:p>
    <w:p w:rsidR="008047F7" w:rsidRPr="00D226F2" w:rsidRDefault="008047F7" w:rsidP="00334C15">
      <w:pPr>
        <w:ind w:firstLine="708"/>
        <w:jc w:val="both"/>
        <w:rPr>
          <w:rFonts w:ascii="Arial" w:hAnsi="Arial" w:cs="Arial"/>
          <w:sz w:val="19"/>
          <w:szCs w:val="19"/>
        </w:rPr>
      </w:pPr>
      <w:r w:rsidRPr="00D226F2">
        <w:rPr>
          <w:rFonts w:ascii="Arial" w:hAnsi="Arial" w:cs="Arial"/>
          <w:sz w:val="19"/>
          <w:szCs w:val="19"/>
        </w:rPr>
        <w:t>При этом услуги по производству такой упаковки должны быть оплачены Клиентом по тарифам Экспедитора.</w:t>
      </w:r>
    </w:p>
    <w:p w:rsidR="008047F7" w:rsidRPr="00E779DF" w:rsidRDefault="008047F7" w:rsidP="003E5ABF">
      <w:pPr>
        <w:ind w:firstLine="708"/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Такой дополнительной упаковке Экспедитором подлежат грузы, которые легко подвергаются деформации при погрузо-разгрузочных работах и транспортировке,</w:t>
      </w:r>
      <w:r w:rsidRPr="00E779DF">
        <w:rPr>
          <w:rFonts w:ascii="Arial" w:hAnsi="Arial" w:cs="Arial"/>
          <w:color w:val="0000FF"/>
          <w:sz w:val="19"/>
          <w:szCs w:val="19"/>
        </w:rPr>
        <w:t xml:space="preserve"> </w:t>
      </w:r>
      <w:r w:rsidRPr="00E779DF">
        <w:rPr>
          <w:rFonts w:ascii="Arial" w:hAnsi="Arial" w:cs="Arial"/>
          <w:sz w:val="19"/>
          <w:szCs w:val="19"/>
        </w:rPr>
        <w:t xml:space="preserve">предоставленные Клиентом в ненадлежащей упаковке, которая, по оценке Экспедитора, не может обеспечить полную сохранность груза на всех этапах экспедирования. </w:t>
      </w:r>
    </w:p>
    <w:p w:rsidR="008047F7" w:rsidRPr="00E779DF" w:rsidRDefault="008047F7" w:rsidP="00334C1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К данной категории грузов, обычно, относятся:</w:t>
      </w:r>
    </w:p>
    <w:p w:rsidR="008047F7" w:rsidRPr="00E779DF" w:rsidRDefault="008047F7" w:rsidP="00334C1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- жидкости в пластиковой, стеклянной или жестяной таре (кроме сухой краски и краски, предоставленной к транспортировке в 200-литровых бочках);</w:t>
      </w:r>
    </w:p>
    <w:p w:rsidR="008047F7" w:rsidRPr="00E779DF" w:rsidRDefault="008047F7" w:rsidP="00334C1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- грузы в стеклянной таре (например, косметика, парфюмерия);</w:t>
      </w:r>
    </w:p>
    <w:p w:rsidR="008047F7" w:rsidRPr="00E779DF" w:rsidRDefault="008047F7" w:rsidP="00334C1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- автозапчасти (например, кузовные детали, фары, стекла);</w:t>
      </w:r>
    </w:p>
    <w:p w:rsidR="008047F7" w:rsidRPr="00E779DF" w:rsidRDefault="008047F7" w:rsidP="00334C15">
      <w:pPr>
        <w:jc w:val="both"/>
        <w:rPr>
          <w:rFonts w:ascii="Arial" w:hAnsi="Arial" w:cs="Arial"/>
          <w:sz w:val="19"/>
          <w:szCs w:val="19"/>
        </w:rPr>
      </w:pPr>
      <w:proofErr w:type="gramStart"/>
      <w:r w:rsidRPr="00E779DF">
        <w:rPr>
          <w:rFonts w:ascii="Arial" w:hAnsi="Arial" w:cs="Arial"/>
          <w:sz w:val="19"/>
          <w:szCs w:val="19"/>
        </w:rPr>
        <w:t>- грузы из стекла, фарфора, керамики, фаянса и других подобных материалов (например, сантехника, посуда, керамическая плитка, гранитные плиты);</w:t>
      </w:r>
      <w:proofErr w:type="gramEnd"/>
    </w:p>
    <w:p w:rsidR="008047F7" w:rsidRPr="00E779DF" w:rsidRDefault="008047F7" w:rsidP="00334C1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- аквариумы, клетки для животных;</w:t>
      </w:r>
    </w:p>
    <w:p w:rsidR="008047F7" w:rsidRPr="00E779DF" w:rsidRDefault="008047F7" w:rsidP="00334C1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- сыпучие грузы в бумажной упаковке (например, строительные смеси, корма для животных, пищевые добавки);</w:t>
      </w:r>
    </w:p>
    <w:p w:rsidR="008047F7" w:rsidRPr="00E779DF" w:rsidRDefault="008047F7" w:rsidP="00334C1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- промышленное оборудование и станки без упаковки или в ненадлежащей упаковке;</w:t>
      </w:r>
    </w:p>
    <w:p w:rsidR="008047F7" w:rsidRPr="00E779DF" w:rsidRDefault="008047F7" w:rsidP="00334C1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- плазменные и жидкокристаллические панели и телевизоры;</w:t>
      </w:r>
    </w:p>
    <w:p w:rsidR="008047F7" w:rsidRPr="00E779DF" w:rsidRDefault="008047F7" w:rsidP="00334C1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lastRenderedPageBreak/>
        <w:t>- бытовая техника (холодильники, стиральные и посудомоечные машины в ненадлежащей упаковке, а также любая встраиваемая техника);</w:t>
      </w:r>
    </w:p>
    <w:p w:rsidR="008047F7" w:rsidRPr="00E779DF" w:rsidRDefault="008047F7" w:rsidP="00334C1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- спутниковые антенны;</w:t>
      </w:r>
    </w:p>
    <w:p w:rsidR="008047F7" w:rsidRPr="00E779DF" w:rsidRDefault="008047F7" w:rsidP="00334C1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- мебель, двери, межкомнатные перегородки, содержащие стеклянные и пластиковые элементы и детали.</w:t>
      </w:r>
    </w:p>
    <w:p w:rsidR="008047F7" w:rsidRPr="00E779DF" w:rsidRDefault="008047F7" w:rsidP="003E5ABF">
      <w:pPr>
        <w:ind w:firstLine="708"/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Указанный перечень не является исчерпывающим и может быть дополнен Экспедитором также без дополнительного согласования с Клиентом.</w:t>
      </w:r>
    </w:p>
    <w:p w:rsidR="008047F7" w:rsidRDefault="008047F7" w:rsidP="00FC7BDE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FC7BDE">
      <w:pPr>
        <w:numPr>
          <w:ins w:id="0" w:author="Unknown"/>
        </w:numPr>
        <w:jc w:val="both"/>
        <w:rPr>
          <w:rFonts w:ascii="Arial" w:hAnsi="Arial" w:cs="Arial"/>
          <w:color w:val="000000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5.5.</w:t>
      </w:r>
      <w:r w:rsidRPr="00E779DF">
        <w:rPr>
          <w:rFonts w:ascii="Arial" w:hAnsi="Arial" w:cs="Arial"/>
          <w:sz w:val="19"/>
          <w:szCs w:val="19"/>
        </w:rPr>
        <w:tab/>
      </w:r>
      <w:r w:rsidRPr="00E779DF">
        <w:rPr>
          <w:rFonts w:ascii="Arial" w:hAnsi="Arial" w:cs="Arial"/>
          <w:color w:val="000000"/>
          <w:sz w:val="19"/>
          <w:szCs w:val="19"/>
        </w:rPr>
        <w:t xml:space="preserve">Экспедитор принимает груз по количеству грузовых мест, весу и объему. </w:t>
      </w:r>
      <w:proofErr w:type="spellStart"/>
      <w:r w:rsidRPr="00E779DF">
        <w:rPr>
          <w:rFonts w:ascii="Arial" w:hAnsi="Arial" w:cs="Arial"/>
          <w:color w:val="000000"/>
          <w:sz w:val="19"/>
          <w:szCs w:val="19"/>
        </w:rPr>
        <w:t>Внутритарная</w:t>
      </w:r>
      <w:proofErr w:type="spellEnd"/>
      <w:r w:rsidRPr="00E779DF">
        <w:rPr>
          <w:rFonts w:ascii="Arial" w:hAnsi="Arial" w:cs="Arial"/>
          <w:color w:val="000000"/>
          <w:sz w:val="19"/>
          <w:szCs w:val="19"/>
        </w:rPr>
        <w:t xml:space="preserve"> проверка груза по наименованиям и количеству его содержимого не производится, за исключением согласования Сторонами </w:t>
      </w:r>
      <w:proofErr w:type="spellStart"/>
      <w:r w:rsidRPr="00E779DF">
        <w:rPr>
          <w:rFonts w:ascii="Arial" w:hAnsi="Arial" w:cs="Arial"/>
          <w:color w:val="000000"/>
          <w:sz w:val="19"/>
          <w:szCs w:val="19"/>
        </w:rPr>
        <w:t>внутритарной</w:t>
      </w:r>
      <w:proofErr w:type="spellEnd"/>
      <w:r w:rsidRPr="00E779DF">
        <w:rPr>
          <w:rFonts w:ascii="Arial" w:hAnsi="Arial" w:cs="Arial"/>
          <w:color w:val="000000"/>
          <w:sz w:val="19"/>
          <w:szCs w:val="19"/>
        </w:rPr>
        <w:t xml:space="preserve"> приемки груза в соответствии с разделом 8 настоящего договора. Также не производится проверка качества содержимого груза, проверка на наличие явных или скрытых дефектов и на предмет работоспособности. При передаче груза </w:t>
      </w:r>
      <w:r w:rsidRPr="00E779DF">
        <w:rPr>
          <w:rFonts w:ascii="Arial" w:hAnsi="Arial" w:cs="Arial"/>
          <w:sz w:val="19"/>
          <w:szCs w:val="19"/>
        </w:rPr>
        <w:t xml:space="preserve">Экспедитору в месте нахождения Отправителя измерение габаритов и веса груза, а также дополнительная упаковка производятся Экспедитором </w:t>
      </w:r>
      <w:r w:rsidRPr="00E779DF">
        <w:rPr>
          <w:rFonts w:ascii="Arial" w:hAnsi="Arial" w:cs="Arial"/>
          <w:color w:val="000000"/>
          <w:sz w:val="19"/>
          <w:szCs w:val="19"/>
        </w:rPr>
        <w:t>в пункте приема груза с последующим внесением указанных данных в Экспедиторскую расписку.</w:t>
      </w:r>
    </w:p>
    <w:p w:rsidR="008047F7" w:rsidRDefault="008047F7" w:rsidP="00FC7BDE">
      <w:pPr>
        <w:jc w:val="both"/>
        <w:rPr>
          <w:rFonts w:ascii="Arial" w:hAnsi="Arial" w:cs="Arial"/>
          <w:sz w:val="19"/>
          <w:szCs w:val="19"/>
        </w:rPr>
      </w:pPr>
    </w:p>
    <w:p w:rsidR="008047F7" w:rsidRDefault="008047F7" w:rsidP="00FC7BDE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5.6.</w:t>
      </w:r>
      <w:r w:rsidRPr="00E779DF">
        <w:rPr>
          <w:rFonts w:ascii="Arial" w:hAnsi="Arial" w:cs="Arial"/>
          <w:sz w:val="19"/>
          <w:szCs w:val="19"/>
        </w:rPr>
        <w:tab/>
        <w:t xml:space="preserve">Пломбировка груза номерными пломбами, устанавливаемыми Экспедитором по желанию Клиента в целях дополнительного контроля исключения возможности несанкционированного доступа к содержимому груза, осуществляется при передаче груза Экспедитору в присутствии Отправителя с внесением номеров установленных пломб в Экспедиторскую расписку. При </w:t>
      </w:r>
      <w:r w:rsidRPr="00D226F2">
        <w:rPr>
          <w:rFonts w:ascii="Arial" w:hAnsi="Arial" w:cs="Arial"/>
          <w:sz w:val="19"/>
          <w:szCs w:val="19"/>
        </w:rPr>
        <w:t>этом услуги по пломбировке</w:t>
      </w:r>
      <w:r w:rsidRPr="00E779DF">
        <w:rPr>
          <w:rFonts w:ascii="Arial" w:hAnsi="Arial" w:cs="Arial"/>
          <w:sz w:val="19"/>
          <w:szCs w:val="19"/>
        </w:rPr>
        <w:t xml:space="preserve"> должны быть оплачены по тарифам Экспедитора плательщиком услуг по транспортировке груза.</w:t>
      </w:r>
    </w:p>
    <w:p w:rsidR="008047F7" w:rsidRDefault="008047F7" w:rsidP="00FC7BDE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E779DF">
        <w:rPr>
          <w:rFonts w:ascii="Arial" w:hAnsi="Arial" w:cs="Arial"/>
          <w:b/>
          <w:color w:val="000000"/>
          <w:sz w:val="19"/>
          <w:szCs w:val="19"/>
        </w:rPr>
        <w:t>6. Доставка груза и его выдача Получателю</w:t>
      </w:r>
    </w:p>
    <w:p w:rsidR="008047F7" w:rsidRDefault="008047F7" w:rsidP="00FC7BDE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6.1.</w:t>
      </w:r>
      <w:r w:rsidRPr="00E779DF">
        <w:rPr>
          <w:rFonts w:ascii="Arial" w:hAnsi="Arial" w:cs="Arial"/>
          <w:sz w:val="19"/>
          <w:szCs w:val="19"/>
        </w:rPr>
        <w:tab/>
        <w:t xml:space="preserve">Груз должен быть выдан Получателю в пункте назначения после полной оплаты Клиентом услуг Экспедитора. При этом пунктом назначения является пункт выдачи груза в городе-получателе. </w:t>
      </w:r>
    </w:p>
    <w:p w:rsidR="008047F7" w:rsidRDefault="008047F7" w:rsidP="003D5B13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3D5B13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6.1.1.</w:t>
      </w:r>
      <w:r w:rsidRPr="00E779DF">
        <w:rPr>
          <w:rFonts w:ascii="Arial" w:hAnsi="Arial" w:cs="Arial"/>
          <w:sz w:val="19"/>
          <w:szCs w:val="19"/>
        </w:rPr>
        <w:tab/>
        <w:t>При наличии в Поручении экспедитора соответствующей отметки, Экспедитор осуществляет доставку груза по адресу Получателя. При этом погрузо-разгрузочные работы производятся силами Клиента.</w:t>
      </w:r>
    </w:p>
    <w:p w:rsidR="008047F7" w:rsidRDefault="008047F7" w:rsidP="00246E75">
      <w:pPr>
        <w:pStyle w:val="31"/>
        <w:ind w:firstLine="0"/>
        <w:rPr>
          <w:rFonts w:ascii="Arial" w:hAnsi="Arial" w:cs="Arial"/>
          <w:sz w:val="19"/>
          <w:szCs w:val="19"/>
        </w:rPr>
      </w:pPr>
    </w:p>
    <w:p w:rsidR="008047F7" w:rsidRPr="00E779DF" w:rsidRDefault="008047F7" w:rsidP="00246E75">
      <w:pPr>
        <w:pStyle w:val="31"/>
        <w:ind w:firstLine="0"/>
        <w:rPr>
          <w:rFonts w:ascii="Arial" w:hAnsi="Arial" w:cs="Arial"/>
          <w:color w:val="000000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6.2.</w:t>
      </w:r>
      <w:r w:rsidRPr="00E779DF">
        <w:rPr>
          <w:rFonts w:ascii="Arial" w:hAnsi="Arial" w:cs="Arial"/>
          <w:sz w:val="19"/>
          <w:szCs w:val="19"/>
        </w:rPr>
        <w:tab/>
        <w:t xml:space="preserve">Представитель Получателя своей подписью в Квитанции на выдачу груза подтверждает его получение. В случае получения груза </w:t>
      </w:r>
      <w:r w:rsidRPr="00E779DF">
        <w:rPr>
          <w:rFonts w:ascii="Arial" w:hAnsi="Arial" w:cs="Arial"/>
          <w:color w:val="000000"/>
          <w:sz w:val="19"/>
          <w:szCs w:val="19"/>
        </w:rPr>
        <w:t>в пункте выдачи груза</w:t>
      </w:r>
      <w:r w:rsidRPr="00E779DF">
        <w:rPr>
          <w:rFonts w:ascii="Arial" w:hAnsi="Arial" w:cs="Arial"/>
          <w:sz w:val="19"/>
          <w:szCs w:val="19"/>
        </w:rPr>
        <w:t xml:space="preserve">, представитель Получателя должен предъявить документ, подтверждающий личность, и доверенность, выписанную на его имя Получателем. Стороны договариваются, что лицо, уполномоченное на получение груза, уполномочено и на подписание актов приема-сдачи оказанных услуг и актов об обнаружении повреждения/недостачи/излишка груза. Доверенность остается у Экспедитора. </w:t>
      </w:r>
    </w:p>
    <w:p w:rsidR="008047F7" w:rsidRDefault="008047F7" w:rsidP="00FC7BDE">
      <w:pPr>
        <w:jc w:val="both"/>
        <w:rPr>
          <w:rFonts w:ascii="Arial" w:hAnsi="Arial" w:cs="Arial"/>
          <w:color w:val="000000"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E779DF">
        <w:rPr>
          <w:rFonts w:ascii="Arial" w:hAnsi="Arial" w:cs="Arial"/>
          <w:color w:val="000000"/>
          <w:sz w:val="19"/>
          <w:szCs w:val="19"/>
        </w:rPr>
        <w:t>6.3.</w:t>
      </w:r>
      <w:r w:rsidRPr="00E779DF">
        <w:rPr>
          <w:rFonts w:ascii="Arial" w:hAnsi="Arial" w:cs="Arial"/>
          <w:color w:val="000000"/>
          <w:sz w:val="19"/>
          <w:szCs w:val="19"/>
        </w:rPr>
        <w:tab/>
      </w:r>
      <w:proofErr w:type="gramStart"/>
      <w:r w:rsidRPr="00E779DF">
        <w:rPr>
          <w:rFonts w:ascii="Arial" w:hAnsi="Arial" w:cs="Arial"/>
          <w:color w:val="000000"/>
          <w:sz w:val="19"/>
          <w:szCs w:val="19"/>
        </w:rPr>
        <w:t xml:space="preserve">Выдача груза осуществляется по количеству мест (без </w:t>
      </w:r>
      <w:proofErr w:type="spellStart"/>
      <w:r w:rsidRPr="00E779DF">
        <w:rPr>
          <w:rFonts w:ascii="Arial" w:hAnsi="Arial" w:cs="Arial"/>
          <w:color w:val="000000"/>
          <w:sz w:val="19"/>
          <w:szCs w:val="19"/>
        </w:rPr>
        <w:t>внутритарной</w:t>
      </w:r>
      <w:proofErr w:type="spellEnd"/>
      <w:r w:rsidRPr="00E779DF">
        <w:rPr>
          <w:rFonts w:ascii="Arial" w:hAnsi="Arial" w:cs="Arial"/>
          <w:color w:val="000000"/>
          <w:sz w:val="19"/>
          <w:szCs w:val="19"/>
        </w:rPr>
        <w:t xml:space="preserve"> проверки груза по наименованиям, количеству и качеству содержимого, а также на наличие явных или скрытых дефектов и на предмет работоспособности) и с проверкой на отсутствие нарушений целостности упаковки, а также – с проверкой нумерации установленных на упаковке груза в пункте отправления пломб и отсутствия их повреждений.</w:t>
      </w:r>
      <w:proofErr w:type="gramEnd"/>
      <w:r w:rsidRPr="00E779DF">
        <w:rPr>
          <w:rFonts w:ascii="Arial" w:hAnsi="Arial" w:cs="Arial"/>
          <w:color w:val="000000"/>
          <w:sz w:val="19"/>
          <w:szCs w:val="19"/>
        </w:rPr>
        <w:t xml:space="preserve"> В случае недостачи мест или повреждения груза, Получатель вносит соответствующие отметки в Квитанцию на выдачу груза при ее подписании. </w:t>
      </w:r>
    </w:p>
    <w:p w:rsidR="008047F7" w:rsidRDefault="008047F7" w:rsidP="00C84C27">
      <w:pPr>
        <w:jc w:val="both"/>
        <w:rPr>
          <w:rFonts w:ascii="Arial" w:hAnsi="Arial" w:cs="Arial"/>
          <w:color w:val="000000"/>
          <w:sz w:val="19"/>
          <w:szCs w:val="19"/>
        </w:rPr>
      </w:pPr>
    </w:p>
    <w:p w:rsidR="008047F7" w:rsidRPr="00E779DF" w:rsidRDefault="008047F7" w:rsidP="00C84C27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E779DF">
        <w:rPr>
          <w:rFonts w:ascii="Arial" w:hAnsi="Arial" w:cs="Arial"/>
          <w:color w:val="000000"/>
          <w:sz w:val="19"/>
          <w:szCs w:val="19"/>
        </w:rPr>
        <w:t>6.4.</w:t>
      </w:r>
      <w:r w:rsidRPr="00E779DF">
        <w:rPr>
          <w:rFonts w:ascii="Arial" w:hAnsi="Arial" w:cs="Arial"/>
          <w:color w:val="000000"/>
          <w:sz w:val="19"/>
          <w:szCs w:val="19"/>
        </w:rPr>
        <w:tab/>
        <w:t>Получатель обязуется забрать груз в пункте выдачи</w:t>
      </w:r>
      <w:r w:rsidR="00EE27AC">
        <w:rPr>
          <w:rFonts w:ascii="Arial" w:hAnsi="Arial" w:cs="Arial"/>
          <w:color w:val="000000"/>
          <w:sz w:val="19"/>
          <w:szCs w:val="19"/>
        </w:rPr>
        <w:t xml:space="preserve"> груза в срок, не превышающий 5 (пяти</w:t>
      </w:r>
      <w:r w:rsidRPr="00E779DF">
        <w:rPr>
          <w:rFonts w:ascii="Arial" w:hAnsi="Arial" w:cs="Arial"/>
          <w:color w:val="000000"/>
          <w:sz w:val="19"/>
          <w:szCs w:val="19"/>
        </w:rPr>
        <w:t xml:space="preserve">) рабочих дней, исчисляемых  со дня его поступления  в пункт выдачи груза. </w:t>
      </w:r>
    </w:p>
    <w:p w:rsidR="008047F7" w:rsidRDefault="008047F7" w:rsidP="00FC7BDE">
      <w:pPr>
        <w:jc w:val="both"/>
        <w:rPr>
          <w:rFonts w:ascii="Arial" w:hAnsi="Arial" w:cs="Arial"/>
          <w:b/>
          <w:color w:val="000000"/>
          <w:sz w:val="19"/>
          <w:szCs w:val="19"/>
        </w:rPr>
      </w:pPr>
    </w:p>
    <w:p w:rsidR="008047F7" w:rsidRDefault="008047F7" w:rsidP="00FC7BDE">
      <w:pPr>
        <w:jc w:val="both"/>
        <w:rPr>
          <w:rFonts w:ascii="Arial" w:hAnsi="Arial" w:cs="Arial"/>
          <w:b/>
          <w:color w:val="000000"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E779DF">
        <w:rPr>
          <w:rFonts w:ascii="Arial" w:hAnsi="Arial" w:cs="Arial"/>
          <w:b/>
          <w:color w:val="000000"/>
          <w:sz w:val="19"/>
          <w:szCs w:val="19"/>
        </w:rPr>
        <w:t>7. Возврат груза Отправителю и переадресовка (перенаправление) груза</w:t>
      </w:r>
    </w:p>
    <w:p w:rsidR="008047F7" w:rsidRDefault="008047F7" w:rsidP="00FC7BDE">
      <w:pPr>
        <w:jc w:val="both"/>
        <w:rPr>
          <w:rFonts w:ascii="Arial" w:hAnsi="Arial" w:cs="Arial"/>
          <w:color w:val="000000"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E779DF">
        <w:rPr>
          <w:rFonts w:ascii="Arial" w:hAnsi="Arial" w:cs="Arial"/>
          <w:color w:val="000000"/>
          <w:sz w:val="19"/>
          <w:szCs w:val="19"/>
        </w:rPr>
        <w:t>7.1.</w:t>
      </w:r>
      <w:r w:rsidRPr="00E779DF">
        <w:rPr>
          <w:rFonts w:ascii="Arial" w:hAnsi="Arial" w:cs="Arial"/>
          <w:color w:val="000000"/>
          <w:sz w:val="19"/>
          <w:szCs w:val="19"/>
        </w:rPr>
        <w:tab/>
        <w:t xml:space="preserve">Груз может быть возвращен Отправителю в связи с невозможностью доставки и вручения груза Получателю по причине его отсутствия по адресу доставки, неправильно указанного адреса Получателя в Поручении экспедитору либо в случае отказа Получателя от приемки груза </w:t>
      </w:r>
      <w:proofErr w:type="gramStart"/>
      <w:r w:rsidRPr="00E779DF">
        <w:rPr>
          <w:rFonts w:ascii="Arial" w:hAnsi="Arial" w:cs="Arial"/>
          <w:color w:val="000000"/>
          <w:sz w:val="19"/>
          <w:szCs w:val="19"/>
        </w:rPr>
        <w:t>по</w:t>
      </w:r>
      <w:proofErr w:type="gramEnd"/>
      <w:r w:rsidRPr="00E779DF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gramStart"/>
      <w:r w:rsidRPr="00E779DF">
        <w:rPr>
          <w:rFonts w:ascii="Arial" w:hAnsi="Arial" w:cs="Arial"/>
          <w:color w:val="000000"/>
          <w:sz w:val="19"/>
          <w:szCs w:val="19"/>
        </w:rPr>
        <w:t>истечении</w:t>
      </w:r>
      <w:proofErr w:type="gramEnd"/>
      <w:r w:rsidRPr="00E779DF">
        <w:rPr>
          <w:rFonts w:ascii="Arial" w:hAnsi="Arial" w:cs="Arial"/>
          <w:color w:val="000000"/>
          <w:sz w:val="19"/>
          <w:szCs w:val="19"/>
        </w:rPr>
        <w:t xml:space="preserve"> 30 календарных дней с даты его поступления в пункт выдачи груза.</w:t>
      </w:r>
    </w:p>
    <w:p w:rsidR="008047F7" w:rsidRDefault="008047F7" w:rsidP="00FC7BDE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7.2.</w:t>
      </w:r>
      <w:r w:rsidRPr="00E779DF">
        <w:rPr>
          <w:rFonts w:ascii="Arial" w:hAnsi="Arial" w:cs="Arial"/>
          <w:sz w:val="19"/>
          <w:szCs w:val="19"/>
        </w:rPr>
        <w:tab/>
        <w:t xml:space="preserve">Груз может быть перенаправлен по иному адресу, нежели указанному в Поручении экспедитору, по особому письменному распоряжению Отправителя, которое должно быть предоставлено Экспедитору до момента вручения груза Получателю, а в случаях, указанных в пункте 7.1. настоящего договора, - до его отправки (возврата) Отправителю </w:t>
      </w:r>
      <w:proofErr w:type="gramStart"/>
      <w:r w:rsidRPr="00E779DF">
        <w:rPr>
          <w:rFonts w:ascii="Arial" w:hAnsi="Arial" w:cs="Arial"/>
          <w:sz w:val="19"/>
          <w:szCs w:val="19"/>
        </w:rPr>
        <w:t>по</w:t>
      </w:r>
      <w:proofErr w:type="gramEnd"/>
      <w:r w:rsidRPr="00E779DF">
        <w:rPr>
          <w:rFonts w:ascii="Arial" w:hAnsi="Arial" w:cs="Arial"/>
          <w:sz w:val="19"/>
          <w:szCs w:val="19"/>
        </w:rPr>
        <w:t xml:space="preserve"> истечении 30 дневного срока.</w:t>
      </w:r>
    </w:p>
    <w:p w:rsidR="008047F7" w:rsidRDefault="008047F7" w:rsidP="00FC7BDE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7.3.</w:t>
      </w:r>
      <w:r w:rsidRPr="00E779DF">
        <w:rPr>
          <w:rFonts w:ascii="Arial" w:hAnsi="Arial" w:cs="Arial"/>
          <w:sz w:val="19"/>
          <w:szCs w:val="19"/>
        </w:rPr>
        <w:tab/>
        <w:t>Клиент обязан возместить Экспедитору все расходы, связанные с  возвратом или переадресовкой (перенаправлением) груза по основаниям, указанным в пункте 7.1., 7.2. настоящего договора, а также выплатить соответствующее вознаграждение Экспедитору по действующим тарифам.</w:t>
      </w:r>
    </w:p>
    <w:p w:rsidR="008047F7" w:rsidRDefault="008047F7" w:rsidP="00246E75">
      <w:pPr>
        <w:jc w:val="both"/>
        <w:rPr>
          <w:rFonts w:ascii="Arial" w:hAnsi="Arial" w:cs="Arial"/>
          <w:b/>
          <w:sz w:val="19"/>
          <w:szCs w:val="19"/>
        </w:rPr>
      </w:pPr>
    </w:p>
    <w:p w:rsidR="008047F7" w:rsidRDefault="008047F7" w:rsidP="00246E75">
      <w:pPr>
        <w:jc w:val="both"/>
        <w:rPr>
          <w:rFonts w:ascii="Arial" w:hAnsi="Arial" w:cs="Arial"/>
          <w:b/>
          <w:sz w:val="19"/>
          <w:szCs w:val="19"/>
        </w:rPr>
      </w:pPr>
    </w:p>
    <w:p w:rsidR="008047F7" w:rsidRPr="00E779DF" w:rsidRDefault="008047F7" w:rsidP="00246E75">
      <w:pPr>
        <w:jc w:val="both"/>
        <w:rPr>
          <w:rFonts w:ascii="Arial" w:hAnsi="Arial" w:cs="Arial"/>
          <w:b/>
          <w:sz w:val="19"/>
          <w:szCs w:val="19"/>
        </w:rPr>
      </w:pPr>
      <w:r w:rsidRPr="00E779DF">
        <w:rPr>
          <w:rFonts w:ascii="Arial" w:hAnsi="Arial" w:cs="Arial"/>
          <w:b/>
          <w:sz w:val="19"/>
          <w:szCs w:val="19"/>
        </w:rPr>
        <w:t xml:space="preserve">8. Услуга по </w:t>
      </w:r>
      <w:proofErr w:type="spellStart"/>
      <w:r w:rsidRPr="00E779DF">
        <w:rPr>
          <w:rFonts w:ascii="Arial" w:hAnsi="Arial" w:cs="Arial"/>
          <w:b/>
          <w:sz w:val="19"/>
          <w:szCs w:val="19"/>
        </w:rPr>
        <w:t>внутритарной</w:t>
      </w:r>
      <w:proofErr w:type="spellEnd"/>
      <w:r w:rsidRPr="00E779DF">
        <w:rPr>
          <w:rFonts w:ascii="Arial" w:hAnsi="Arial" w:cs="Arial"/>
          <w:b/>
          <w:sz w:val="19"/>
          <w:szCs w:val="19"/>
        </w:rPr>
        <w:t xml:space="preserve"> приемке груза</w:t>
      </w:r>
    </w:p>
    <w:p w:rsidR="008047F7" w:rsidRDefault="008047F7" w:rsidP="00246E75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246E7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8.1.</w:t>
      </w:r>
      <w:r w:rsidRPr="00E779DF">
        <w:rPr>
          <w:rFonts w:ascii="Arial" w:hAnsi="Arial" w:cs="Arial"/>
          <w:sz w:val="19"/>
          <w:szCs w:val="19"/>
        </w:rPr>
        <w:tab/>
        <w:t xml:space="preserve">В случае если Клиент заказывает услугу по </w:t>
      </w:r>
      <w:proofErr w:type="spellStart"/>
      <w:r w:rsidRPr="00E779DF">
        <w:rPr>
          <w:rFonts w:ascii="Arial" w:hAnsi="Arial" w:cs="Arial"/>
          <w:sz w:val="19"/>
          <w:szCs w:val="19"/>
        </w:rPr>
        <w:t>внутритарной</w:t>
      </w:r>
      <w:proofErr w:type="spellEnd"/>
      <w:r w:rsidRPr="00E779DF">
        <w:rPr>
          <w:rFonts w:ascii="Arial" w:hAnsi="Arial" w:cs="Arial"/>
          <w:sz w:val="19"/>
          <w:szCs w:val="19"/>
        </w:rPr>
        <w:t xml:space="preserve"> приемке груза, Экспедитор оказывает её в порядке согласованном Сторонами в настоящем разделе.</w:t>
      </w:r>
    </w:p>
    <w:p w:rsidR="008047F7" w:rsidRDefault="008047F7" w:rsidP="00246E75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246E7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8.2.</w:t>
      </w:r>
      <w:r w:rsidRPr="00E779DF">
        <w:rPr>
          <w:rFonts w:ascii="Arial" w:hAnsi="Arial" w:cs="Arial"/>
          <w:sz w:val="19"/>
          <w:szCs w:val="19"/>
        </w:rPr>
        <w:tab/>
        <w:t xml:space="preserve">Под услугой по </w:t>
      </w:r>
      <w:proofErr w:type="spellStart"/>
      <w:r w:rsidRPr="00E779DF">
        <w:rPr>
          <w:rFonts w:ascii="Arial" w:hAnsi="Arial" w:cs="Arial"/>
          <w:sz w:val="19"/>
          <w:szCs w:val="19"/>
        </w:rPr>
        <w:t>внутритарной</w:t>
      </w:r>
      <w:proofErr w:type="spellEnd"/>
      <w:r w:rsidRPr="00E779DF">
        <w:rPr>
          <w:rFonts w:ascii="Arial" w:hAnsi="Arial" w:cs="Arial"/>
          <w:sz w:val="19"/>
          <w:szCs w:val="19"/>
        </w:rPr>
        <w:t xml:space="preserve"> приемке груза Стороны для целей настоящего договора понимают приемку груза по количеству и перечню наименований указанных в сопроводительных документах на данный груз. </w:t>
      </w:r>
      <w:proofErr w:type="spellStart"/>
      <w:r w:rsidRPr="00E779DF">
        <w:rPr>
          <w:rFonts w:ascii="Arial" w:hAnsi="Arial" w:cs="Arial"/>
          <w:sz w:val="19"/>
          <w:szCs w:val="19"/>
        </w:rPr>
        <w:t>Внутритарная</w:t>
      </w:r>
      <w:proofErr w:type="spellEnd"/>
      <w:r w:rsidRPr="00E779DF">
        <w:rPr>
          <w:rFonts w:ascii="Arial" w:hAnsi="Arial" w:cs="Arial"/>
          <w:sz w:val="19"/>
          <w:szCs w:val="19"/>
        </w:rPr>
        <w:t xml:space="preserve"> приемка не включает в себя проверку качества, работоспособности, комплектности груза, проверку груза на наличие явных и скрытых дефектов. Не производится проверка модели, вида, размера, цвета или других признаков единицы груза содержащегося в индивидуальной упаковке.</w:t>
      </w:r>
    </w:p>
    <w:p w:rsidR="008047F7" w:rsidRDefault="008047F7" w:rsidP="00246E75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246E7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8.3.</w:t>
      </w:r>
      <w:r w:rsidRPr="00E779DF">
        <w:rPr>
          <w:rFonts w:ascii="Arial" w:hAnsi="Arial" w:cs="Arial"/>
          <w:sz w:val="19"/>
          <w:szCs w:val="19"/>
        </w:rPr>
        <w:tab/>
        <w:t xml:space="preserve">Порядок </w:t>
      </w:r>
      <w:proofErr w:type="spellStart"/>
      <w:r w:rsidRPr="00E779DF">
        <w:rPr>
          <w:rFonts w:ascii="Arial" w:hAnsi="Arial" w:cs="Arial"/>
          <w:sz w:val="19"/>
          <w:szCs w:val="19"/>
        </w:rPr>
        <w:t>внутритарной</w:t>
      </w:r>
      <w:proofErr w:type="spellEnd"/>
      <w:r w:rsidRPr="00E779DF">
        <w:rPr>
          <w:rFonts w:ascii="Arial" w:hAnsi="Arial" w:cs="Arial"/>
          <w:sz w:val="19"/>
          <w:szCs w:val="19"/>
        </w:rPr>
        <w:t xml:space="preserve"> приемки груза:</w:t>
      </w:r>
    </w:p>
    <w:p w:rsidR="008047F7" w:rsidRDefault="008047F7" w:rsidP="00246E75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246E7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8.3.1.</w:t>
      </w:r>
      <w:r w:rsidRPr="00E779DF">
        <w:rPr>
          <w:rFonts w:ascii="Arial" w:hAnsi="Arial" w:cs="Arial"/>
          <w:sz w:val="19"/>
          <w:szCs w:val="19"/>
        </w:rPr>
        <w:tab/>
      </w:r>
      <w:proofErr w:type="spellStart"/>
      <w:r w:rsidRPr="00E779DF">
        <w:rPr>
          <w:rFonts w:ascii="Arial" w:hAnsi="Arial" w:cs="Arial"/>
          <w:sz w:val="19"/>
          <w:szCs w:val="19"/>
        </w:rPr>
        <w:t>Внутритарная</w:t>
      </w:r>
      <w:proofErr w:type="spellEnd"/>
      <w:r w:rsidRPr="00E779DF">
        <w:rPr>
          <w:rFonts w:ascii="Arial" w:hAnsi="Arial" w:cs="Arial"/>
          <w:sz w:val="19"/>
          <w:szCs w:val="19"/>
        </w:rPr>
        <w:t xml:space="preserve"> приемка груза производится в месте нахождения Отправителя.</w:t>
      </w:r>
    </w:p>
    <w:p w:rsidR="008047F7" w:rsidRDefault="008047F7" w:rsidP="00246E75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246E7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8.3.2.</w:t>
      </w:r>
      <w:r w:rsidRPr="00E779DF">
        <w:rPr>
          <w:rFonts w:ascii="Arial" w:hAnsi="Arial" w:cs="Arial"/>
          <w:sz w:val="19"/>
          <w:szCs w:val="19"/>
        </w:rPr>
        <w:tab/>
        <w:t xml:space="preserve">Для проведения </w:t>
      </w:r>
      <w:proofErr w:type="spellStart"/>
      <w:r w:rsidRPr="00E779DF">
        <w:rPr>
          <w:rFonts w:ascii="Arial" w:hAnsi="Arial" w:cs="Arial"/>
          <w:sz w:val="19"/>
          <w:szCs w:val="19"/>
        </w:rPr>
        <w:t>внутритарной</w:t>
      </w:r>
      <w:proofErr w:type="spellEnd"/>
      <w:r w:rsidRPr="00E779DF">
        <w:rPr>
          <w:rFonts w:ascii="Arial" w:hAnsi="Arial" w:cs="Arial"/>
          <w:sz w:val="19"/>
          <w:szCs w:val="19"/>
        </w:rPr>
        <w:t xml:space="preserve"> приемки Отправитель предоставляет Экспедитору ксерокопии сопроводительных документов на груз. </w:t>
      </w:r>
    </w:p>
    <w:p w:rsidR="008047F7" w:rsidRDefault="008047F7" w:rsidP="00246E75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246E7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8.3.3.</w:t>
      </w:r>
      <w:r w:rsidRPr="00E779DF">
        <w:rPr>
          <w:rFonts w:ascii="Arial" w:hAnsi="Arial" w:cs="Arial"/>
          <w:sz w:val="19"/>
          <w:szCs w:val="19"/>
        </w:rPr>
        <w:tab/>
      </w:r>
      <w:proofErr w:type="spellStart"/>
      <w:r w:rsidRPr="00E779DF">
        <w:rPr>
          <w:rFonts w:ascii="Arial" w:hAnsi="Arial" w:cs="Arial"/>
          <w:sz w:val="19"/>
          <w:szCs w:val="19"/>
        </w:rPr>
        <w:t>Внутритарная</w:t>
      </w:r>
      <w:proofErr w:type="spellEnd"/>
      <w:r w:rsidRPr="00E779DF">
        <w:rPr>
          <w:rFonts w:ascii="Arial" w:hAnsi="Arial" w:cs="Arial"/>
          <w:sz w:val="19"/>
          <w:szCs w:val="19"/>
        </w:rPr>
        <w:t xml:space="preserve"> приемка груза осуществляется Экспедитором путем сверки количества и перечня наименований передаваемого груза с данными указанными </w:t>
      </w:r>
      <w:proofErr w:type="gramStart"/>
      <w:r w:rsidRPr="00E779DF">
        <w:rPr>
          <w:rFonts w:ascii="Arial" w:hAnsi="Arial" w:cs="Arial"/>
          <w:sz w:val="19"/>
          <w:szCs w:val="19"/>
        </w:rPr>
        <w:t>в</w:t>
      </w:r>
      <w:proofErr w:type="gramEnd"/>
      <w:r w:rsidRPr="00E779DF">
        <w:rPr>
          <w:rFonts w:ascii="Arial" w:hAnsi="Arial" w:cs="Arial"/>
          <w:sz w:val="19"/>
          <w:szCs w:val="19"/>
        </w:rPr>
        <w:t xml:space="preserve"> сопроводительных документов на груз. Экспедитор не производит проверку качества, работоспособности, комплектности груза, проверку груза на наличие явных и скрытых дефектов.</w:t>
      </w:r>
    </w:p>
    <w:p w:rsidR="008047F7" w:rsidRPr="00E779DF" w:rsidRDefault="008047F7" w:rsidP="00246E75">
      <w:pPr>
        <w:ind w:firstLine="708"/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Если единица груза упакована в индивидуальную упаковку, Экспедитор сверяет наименование, указанное в сопроводительных документах на груз с наименованием, указанным на упаковке. Экспедитор визуально проверяет наличие единицы груза в её индивидуальной упаковке, при этом, не проверяя комплектность, модель, вид, размер, цвет или иные индивидуальные признаки данной единицы груза.</w:t>
      </w:r>
    </w:p>
    <w:p w:rsidR="008047F7" w:rsidRDefault="008047F7" w:rsidP="00246E75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246E7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8.3.4.</w:t>
      </w:r>
      <w:r w:rsidRPr="00E779DF">
        <w:rPr>
          <w:rFonts w:ascii="Arial" w:hAnsi="Arial" w:cs="Arial"/>
          <w:sz w:val="19"/>
          <w:szCs w:val="19"/>
        </w:rPr>
        <w:tab/>
        <w:t>Экспедитор не принимает груз в поврежденной индивидуальной упаковке.</w:t>
      </w:r>
    </w:p>
    <w:p w:rsidR="008047F7" w:rsidRDefault="008047F7" w:rsidP="00246E75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246E7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8.3.5.</w:t>
      </w:r>
      <w:r w:rsidRPr="00E779DF">
        <w:rPr>
          <w:rFonts w:ascii="Arial" w:hAnsi="Arial" w:cs="Arial"/>
          <w:sz w:val="19"/>
          <w:szCs w:val="19"/>
        </w:rPr>
        <w:tab/>
        <w:t xml:space="preserve">После проведения </w:t>
      </w:r>
      <w:proofErr w:type="spellStart"/>
      <w:r w:rsidRPr="00E779DF">
        <w:rPr>
          <w:rFonts w:ascii="Arial" w:hAnsi="Arial" w:cs="Arial"/>
          <w:sz w:val="19"/>
          <w:szCs w:val="19"/>
        </w:rPr>
        <w:t>внутритарной</w:t>
      </w:r>
      <w:proofErr w:type="spellEnd"/>
      <w:r w:rsidRPr="00E779DF">
        <w:rPr>
          <w:rFonts w:ascii="Arial" w:hAnsi="Arial" w:cs="Arial"/>
          <w:sz w:val="19"/>
          <w:szCs w:val="19"/>
        </w:rPr>
        <w:t xml:space="preserve"> приемки груза Экспедитор:</w:t>
      </w:r>
    </w:p>
    <w:p w:rsidR="008047F7" w:rsidRPr="00E779DF" w:rsidRDefault="008047F7" w:rsidP="00246E7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-</w:t>
      </w:r>
      <w:r w:rsidRPr="00E779DF">
        <w:rPr>
          <w:rFonts w:ascii="Arial" w:hAnsi="Arial" w:cs="Arial"/>
          <w:sz w:val="19"/>
          <w:szCs w:val="19"/>
        </w:rPr>
        <w:tab/>
        <w:t>в присутствии Отправителя пломбирует груз номерными пломбами,</w:t>
      </w:r>
    </w:p>
    <w:p w:rsidR="008047F7" w:rsidRPr="00E779DF" w:rsidRDefault="008047F7" w:rsidP="00246E7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-</w:t>
      </w:r>
      <w:r w:rsidRPr="00E779DF">
        <w:rPr>
          <w:rFonts w:ascii="Arial" w:hAnsi="Arial" w:cs="Arial"/>
          <w:sz w:val="19"/>
          <w:szCs w:val="19"/>
        </w:rPr>
        <w:tab/>
        <w:t>фиксирует в сопроводительных документах на груз количество принятого груза, номера установленных пломб. При этом Отправитель подписью своего представителя подтверждает достоверность указанных Экспедитором данных.</w:t>
      </w:r>
    </w:p>
    <w:p w:rsidR="008047F7" w:rsidRDefault="008047F7" w:rsidP="00246E75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246E7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8.4.</w:t>
      </w:r>
      <w:r w:rsidRPr="00E779DF">
        <w:rPr>
          <w:rFonts w:ascii="Arial" w:hAnsi="Arial" w:cs="Arial"/>
          <w:sz w:val="19"/>
          <w:szCs w:val="19"/>
        </w:rPr>
        <w:tab/>
        <w:t xml:space="preserve">Подтверждением того, что Клиентом заказана услуга по </w:t>
      </w:r>
      <w:proofErr w:type="spellStart"/>
      <w:r w:rsidRPr="00E779DF">
        <w:rPr>
          <w:rFonts w:ascii="Arial" w:hAnsi="Arial" w:cs="Arial"/>
          <w:sz w:val="19"/>
          <w:szCs w:val="19"/>
        </w:rPr>
        <w:t>внутритарной</w:t>
      </w:r>
      <w:proofErr w:type="spellEnd"/>
      <w:r w:rsidRPr="00E779DF">
        <w:rPr>
          <w:rFonts w:ascii="Arial" w:hAnsi="Arial" w:cs="Arial"/>
          <w:sz w:val="19"/>
          <w:szCs w:val="19"/>
        </w:rPr>
        <w:t xml:space="preserve"> приемки груза, является наличие в Экспедиторской расписке отметки о количестве единиц товара принятых Экспедитором </w:t>
      </w:r>
      <w:proofErr w:type="spellStart"/>
      <w:r w:rsidRPr="00E779DF">
        <w:rPr>
          <w:rFonts w:ascii="Arial" w:hAnsi="Arial" w:cs="Arial"/>
          <w:sz w:val="19"/>
          <w:szCs w:val="19"/>
        </w:rPr>
        <w:t>внутритарно</w:t>
      </w:r>
      <w:proofErr w:type="spellEnd"/>
      <w:r w:rsidRPr="00E779DF">
        <w:rPr>
          <w:rFonts w:ascii="Arial" w:hAnsi="Arial" w:cs="Arial"/>
          <w:sz w:val="19"/>
          <w:szCs w:val="19"/>
        </w:rPr>
        <w:t>.</w:t>
      </w:r>
    </w:p>
    <w:p w:rsidR="008047F7" w:rsidRDefault="008047F7" w:rsidP="00246E75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246E7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8.5.</w:t>
      </w:r>
      <w:r w:rsidRPr="00E779DF">
        <w:rPr>
          <w:rFonts w:ascii="Arial" w:hAnsi="Arial" w:cs="Arial"/>
          <w:sz w:val="19"/>
          <w:szCs w:val="19"/>
        </w:rPr>
        <w:tab/>
        <w:t xml:space="preserve">Клиент обязан оплатить оказанную Экспедитором услугу по </w:t>
      </w:r>
      <w:proofErr w:type="spellStart"/>
      <w:r w:rsidRPr="00E779DF">
        <w:rPr>
          <w:rFonts w:ascii="Arial" w:hAnsi="Arial" w:cs="Arial"/>
          <w:sz w:val="19"/>
          <w:szCs w:val="19"/>
        </w:rPr>
        <w:t>внутритарной</w:t>
      </w:r>
      <w:proofErr w:type="spellEnd"/>
      <w:r w:rsidRPr="00E779DF">
        <w:rPr>
          <w:rFonts w:ascii="Arial" w:hAnsi="Arial" w:cs="Arial"/>
          <w:sz w:val="19"/>
          <w:szCs w:val="19"/>
        </w:rPr>
        <w:t xml:space="preserve"> приемке груза по тарифам, действующим у Экспедитора на момент проведения </w:t>
      </w:r>
      <w:proofErr w:type="spellStart"/>
      <w:r w:rsidRPr="00E779DF">
        <w:rPr>
          <w:rFonts w:ascii="Arial" w:hAnsi="Arial" w:cs="Arial"/>
          <w:sz w:val="19"/>
          <w:szCs w:val="19"/>
        </w:rPr>
        <w:t>внутритарной</w:t>
      </w:r>
      <w:proofErr w:type="spellEnd"/>
      <w:r w:rsidRPr="00E779DF">
        <w:rPr>
          <w:rFonts w:ascii="Arial" w:hAnsi="Arial" w:cs="Arial"/>
          <w:sz w:val="19"/>
          <w:szCs w:val="19"/>
        </w:rPr>
        <w:t xml:space="preserve"> приемки.</w:t>
      </w:r>
    </w:p>
    <w:p w:rsidR="008047F7" w:rsidRDefault="008047F7" w:rsidP="00246E75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246E7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8.6.</w:t>
      </w:r>
      <w:r w:rsidRPr="00E779DF">
        <w:rPr>
          <w:rFonts w:ascii="Arial" w:hAnsi="Arial" w:cs="Arial"/>
          <w:sz w:val="19"/>
          <w:szCs w:val="19"/>
        </w:rPr>
        <w:tab/>
        <w:t xml:space="preserve">В случае если Клиентом заказана услуга по </w:t>
      </w:r>
      <w:proofErr w:type="spellStart"/>
      <w:r w:rsidRPr="00E779DF">
        <w:rPr>
          <w:rFonts w:ascii="Arial" w:hAnsi="Arial" w:cs="Arial"/>
          <w:sz w:val="19"/>
          <w:szCs w:val="19"/>
        </w:rPr>
        <w:t>внутритарной</w:t>
      </w:r>
      <w:proofErr w:type="spellEnd"/>
      <w:r w:rsidRPr="00E779DF">
        <w:rPr>
          <w:rFonts w:ascii="Arial" w:hAnsi="Arial" w:cs="Arial"/>
          <w:sz w:val="19"/>
          <w:szCs w:val="19"/>
        </w:rPr>
        <w:t xml:space="preserve"> приемке груза, Клиент и/или Получатель  вправе требовать </w:t>
      </w:r>
      <w:proofErr w:type="spellStart"/>
      <w:r w:rsidRPr="00E779DF">
        <w:rPr>
          <w:rFonts w:ascii="Arial" w:hAnsi="Arial" w:cs="Arial"/>
          <w:sz w:val="19"/>
          <w:szCs w:val="19"/>
        </w:rPr>
        <w:t>внутритарной</w:t>
      </w:r>
      <w:proofErr w:type="spellEnd"/>
      <w:r w:rsidRPr="00E779DF">
        <w:rPr>
          <w:rFonts w:ascii="Arial" w:hAnsi="Arial" w:cs="Arial"/>
          <w:sz w:val="19"/>
          <w:szCs w:val="19"/>
        </w:rPr>
        <w:t xml:space="preserve"> выдачи.</w:t>
      </w:r>
    </w:p>
    <w:p w:rsidR="008047F7" w:rsidRDefault="008047F7" w:rsidP="00246E75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246E75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8.7.</w:t>
      </w:r>
      <w:r w:rsidRPr="00E779DF">
        <w:rPr>
          <w:rFonts w:ascii="Arial" w:hAnsi="Arial" w:cs="Arial"/>
          <w:sz w:val="19"/>
          <w:szCs w:val="19"/>
        </w:rPr>
        <w:tab/>
        <w:t xml:space="preserve">Положения настоящего договора применяются при </w:t>
      </w:r>
      <w:proofErr w:type="spellStart"/>
      <w:r w:rsidRPr="00E779DF">
        <w:rPr>
          <w:rFonts w:ascii="Arial" w:hAnsi="Arial" w:cs="Arial"/>
          <w:sz w:val="19"/>
          <w:szCs w:val="19"/>
        </w:rPr>
        <w:t>внутритарной</w:t>
      </w:r>
      <w:proofErr w:type="spellEnd"/>
      <w:r w:rsidRPr="00E779DF">
        <w:rPr>
          <w:rFonts w:ascii="Arial" w:hAnsi="Arial" w:cs="Arial"/>
          <w:sz w:val="19"/>
          <w:szCs w:val="19"/>
        </w:rPr>
        <w:t xml:space="preserve"> приемке груза в части не противоречащей положениям настоящего раздела.</w:t>
      </w:r>
    </w:p>
    <w:p w:rsidR="008047F7" w:rsidRDefault="008047F7" w:rsidP="00FC7BDE">
      <w:pPr>
        <w:jc w:val="both"/>
        <w:rPr>
          <w:rFonts w:ascii="Arial" w:hAnsi="Arial" w:cs="Arial"/>
          <w:b/>
          <w:sz w:val="19"/>
          <w:szCs w:val="19"/>
        </w:rPr>
      </w:pPr>
    </w:p>
    <w:p w:rsidR="008047F7" w:rsidRDefault="008047F7" w:rsidP="00FC7BDE">
      <w:pPr>
        <w:jc w:val="both"/>
        <w:rPr>
          <w:rFonts w:ascii="Arial" w:hAnsi="Arial" w:cs="Arial"/>
          <w:b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b/>
          <w:sz w:val="19"/>
          <w:szCs w:val="19"/>
        </w:rPr>
      </w:pPr>
      <w:r w:rsidRPr="00E779DF">
        <w:rPr>
          <w:rFonts w:ascii="Arial" w:hAnsi="Arial" w:cs="Arial"/>
          <w:b/>
          <w:sz w:val="19"/>
          <w:szCs w:val="19"/>
        </w:rPr>
        <w:t>9. Платежи и расчеты по договору</w:t>
      </w:r>
    </w:p>
    <w:p w:rsidR="008047F7" w:rsidRDefault="008047F7" w:rsidP="00FC7BDE">
      <w:pPr>
        <w:jc w:val="both"/>
        <w:rPr>
          <w:rFonts w:ascii="Arial" w:hAnsi="Arial" w:cs="Arial"/>
          <w:color w:val="000000"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E779DF">
        <w:rPr>
          <w:rFonts w:ascii="Arial" w:hAnsi="Arial" w:cs="Arial"/>
          <w:color w:val="000000"/>
          <w:sz w:val="19"/>
          <w:szCs w:val="19"/>
        </w:rPr>
        <w:t>9.1.</w:t>
      </w:r>
      <w:r w:rsidRPr="00E779DF">
        <w:rPr>
          <w:rFonts w:ascii="Arial" w:hAnsi="Arial" w:cs="Arial"/>
          <w:color w:val="000000"/>
          <w:sz w:val="19"/>
          <w:szCs w:val="19"/>
        </w:rPr>
        <w:tab/>
        <w:t>Размер вознаграждения за  оказанные Экспедитором Услуги, определяется согласно тарифам, действующим на момент передачи груза Экспедитору.</w:t>
      </w:r>
    </w:p>
    <w:p w:rsidR="008047F7" w:rsidRDefault="008047F7" w:rsidP="003E60FF">
      <w:pPr>
        <w:pStyle w:val="2"/>
        <w:ind w:firstLine="0"/>
        <w:rPr>
          <w:rFonts w:ascii="Arial" w:hAnsi="Arial" w:cs="Arial"/>
          <w:color w:val="auto"/>
          <w:sz w:val="19"/>
          <w:szCs w:val="19"/>
        </w:rPr>
      </w:pPr>
    </w:p>
    <w:p w:rsidR="008047F7" w:rsidRPr="00E779DF" w:rsidRDefault="008047F7" w:rsidP="003E60FF">
      <w:pPr>
        <w:pStyle w:val="2"/>
        <w:ind w:firstLine="0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color w:val="auto"/>
          <w:sz w:val="19"/>
          <w:szCs w:val="19"/>
        </w:rPr>
        <w:t>9.2.</w:t>
      </w:r>
      <w:r w:rsidRPr="00E779DF">
        <w:rPr>
          <w:rFonts w:ascii="Arial" w:hAnsi="Arial" w:cs="Arial"/>
          <w:color w:val="auto"/>
          <w:sz w:val="19"/>
          <w:szCs w:val="19"/>
        </w:rPr>
        <w:tab/>
        <w:t xml:space="preserve">Услуги должны быть оплачены Клиентом на основании выставленного Экспедитором счета не позднее трёх банковских дней </w:t>
      </w:r>
      <w:proofErr w:type="gramStart"/>
      <w:r w:rsidRPr="00E779DF">
        <w:rPr>
          <w:rFonts w:ascii="Arial" w:hAnsi="Arial" w:cs="Arial"/>
          <w:color w:val="auto"/>
          <w:sz w:val="19"/>
          <w:szCs w:val="19"/>
        </w:rPr>
        <w:t xml:space="preserve">с даты </w:t>
      </w:r>
      <w:r w:rsidR="00EE27AC">
        <w:rPr>
          <w:rFonts w:ascii="Arial" w:hAnsi="Arial" w:cs="Arial"/>
          <w:color w:val="auto"/>
          <w:sz w:val="19"/>
          <w:szCs w:val="19"/>
        </w:rPr>
        <w:t>выставления</w:t>
      </w:r>
      <w:proofErr w:type="gramEnd"/>
      <w:r w:rsidR="00EE27AC">
        <w:rPr>
          <w:rFonts w:ascii="Arial" w:hAnsi="Arial" w:cs="Arial"/>
          <w:color w:val="auto"/>
          <w:sz w:val="19"/>
          <w:szCs w:val="19"/>
        </w:rPr>
        <w:t xml:space="preserve"> счета клиенту.</w:t>
      </w:r>
      <w:r w:rsidRPr="00E779DF">
        <w:rPr>
          <w:rFonts w:ascii="Arial" w:hAnsi="Arial" w:cs="Arial"/>
          <w:sz w:val="19"/>
          <w:szCs w:val="19"/>
        </w:rPr>
        <w:t xml:space="preserve">  Датой платежа считается дата поступления денег на расчетный счет или в кассу Экспедитора.</w:t>
      </w:r>
    </w:p>
    <w:p w:rsidR="008047F7" w:rsidRDefault="008047F7" w:rsidP="00FC7BDE">
      <w:pPr>
        <w:pStyle w:val="2"/>
        <w:ind w:firstLine="0"/>
        <w:rPr>
          <w:rFonts w:ascii="Arial" w:hAnsi="Arial" w:cs="Arial"/>
          <w:color w:val="auto"/>
          <w:sz w:val="19"/>
          <w:szCs w:val="19"/>
        </w:rPr>
      </w:pPr>
    </w:p>
    <w:p w:rsidR="008047F7" w:rsidRPr="00E779DF" w:rsidRDefault="008047F7" w:rsidP="00FC7BDE">
      <w:pPr>
        <w:pStyle w:val="2"/>
        <w:ind w:firstLine="0"/>
        <w:rPr>
          <w:rFonts w:ascii="Arial" w:hAnsi="Arial" w:cs="Arial"/>
          <w:color w:val="auto"/>
          <w:sz w:val="19"/>
          <w:szCs w:val="19"/>
        </w:rPr>
      </w:pPr>
      <w:r w:rsidRPr="00E779DF">
        <w:rPr>
          <w:rFonts w:ascii="Arial" w:hAnsi="Arial" w:cs="Arial"/>
          <w:color w:val="auto"/>
          <w:sz w:val="19"/>
          <w:szCs w:val="19"/>
        </w:rPr>
        <w:t>9.3.</w:t>
      </w:r>
      <w:r w:rsidRPr="00E779DF">
        <w:rPr>
          <w:rFonts w:ascii="Arial" w:hAnsi="Arial" w:cs="Arial"/>
          <w:color w:val="auto"/>
          <w:sz w:val="19"/>
          <w:szCs w:val="19"/>
        </w:rPr>
        <w:tab/>
        <w:t>Клиент после подписания настоящего договора может произвести предоплату на согласованную Сторонами сумму. В этом случае оплата Услуг будет производиться путем вычитания суммы оказанных Экспедитором Услуг из суммы произведенной предоплаты.</w:t>
      </w:r>
    </w:p>
    <w:p w:rsidR="008047F7" w:rsidRDefault="008047F7" w:rsidP="00FC7BDE">
      <w:pPr>
        <w:pStyle w:val="2"/>
        <w:ind w:firstLine="0"/>
        <w:rPr>
          <w:rFonts w:ascii="Arial" w:hAnsi="Arial" w:cs="Arial"/>
          <w:sz w:val="19"/>
          <w:szCs w:val="19"/>
        </w:rPr>
      </w:pPr>
    </w:p>
    <w:p w:rsidR="008047F7" w:rsidRPr="00E779DF" w:rsidRDefault="008047F7" w:rsidP="00FC7BDE">
      <w:pPr>
        <w:pStyle w:val="2"/>
        <w:ind w:firstLine="0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lastRenderedPageBreak/>
        <w:t>9.4.</w:t>
      </w:r>
      <w:r w:rsidRPr="00E779DF">
        <w:rPr>
          <w:rFonts w:ascii="Arial" w:hAnsi="Arial" w:cs="Arial"/>
          <w:sz w:val="19"/>
          <w:szCs w:val="19"/>
        </w:rPr>
        <w:tab/>
        <w:t xml:space="preserve">Оплата за Услуги может производиться наличными либо по безналичному расчету. При оплате по безналичному расчету в платежном поручении на оплату необходимо указать номер и дату соответствующего счета. </w:t>
      </w:r>
    </w:p>
    <w:p w:rsidR="008047F7" w:rsidRDefault="008047F7" w:rsidP="00FC7BDE">
      <w:pPr>
        <w:tabs>
          <w:tab w:val="left" w:pos="4140"/>
        </w:tabs>
        <w:jc w:val="both"/>
        <w:rPr>
          <w:rFonts w:ascii="Arial" w:hAnsi="Arial" w:cs="Arial"/>
          <w:b/>
          <w:sz w:val="19"/>
          <w:szCs w:val="19"/>
        </w:rPr>
      </w:pPr>
    </w:p>
    <w:p w:rsidR="008047F7" w:rsidRDefault="008047F7" w:rsidP="00FC7BDE">
      <w:pPr>
        <w:tabs>
          <w:tab w:val="left" w:pos="4140"/>
        </w:tabs>
        <w:jc w:val="both"/>
        <w:rPr>
          <w:rFonts w:ascii="Arial" w:hAnsi="Arial" w:cs="Arial"/>
          <w:b/>
          <w:sz w:val="19"/>
          <w:szCs w:val="19"/>
        </w:rPr>
      </w:pPr>
    </w:p>
    <w:p w:rsidR="008047F7" w:rsidRPr="00E779DF" w:rsidRDefault="008047F7" w:rsidP="00FC7BDE">
      <w:pPr>
        <w:tabs>
          <w:tab w:val="left" w:pos="4140"/>
        </w:tabs>
        <w:jc w:val="both"/>
        <w:rPr>
          <w:rFonts w:ascii="Arial" w:hAnsi="Arial" w:cs="Arial"/>
          <w:b/>
          <w:sz w:val="19"/>
          <w:szCs w:val="19"/>
        </w:rPr>
      </w:pPr>
      <w:r w:rsidRPr="00E779DF">
        <w:rPr>
          <w:rFonts w:ascii="Arial" w:hAnsi="Arial" w:cs="Arial"/>
          <w:b/>
          <w:sz w:val="19"/>
          <w:szCs w:val="19"/>
        </w:rPr>
        <w:t>10. Ответственность сторон</w:t>
      </w:r>
    </w:p>
    <w:p w:rsidR="008047F7" w:rsidRDefault="008047F7" w:rsidP="00AA467C">
      <w:pPr>
        <w:tabs>
          <w:tab w:val="left" w:pos="720"/>
          <w:tab w:val="left" w:pos="4140"/>
        </w:tabs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AA467C">
      <w:pPr>
        <w:tabs>
          <w:tab w:val="left" w:pos="720"/>
          <w:tab w:val="left" w:pos="4140"/>
        </w:tabs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10.1.</w:t>
      </w:r>
      <w:r w:rsidRPr="00E779DF">
        <w:rPr>
          <w:rFonts w:ascii="Arial" w:hAnsi="Arial" w:cs="Arial"/>
          <w:sz w:val="19"/>
          <w:szCs w:val="19"/>
        </w:rPr>
        <w:tab/>
        <w:t>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РФ и условиями настоящего договора.</w:t>
      </w:r>
    </w:p>
    <w:p w:rsidR="008047F7" w:rsidRDefault="008047F7" w:rsidP="00AA467C">
      <w:pPr>
        <w:tabs>
          <w:tab w:val="left" w:pos="720"/>
          <w:tab w:val="left" w:pos="4140"/>
        </w:tabs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AA467C">
      <w:pPr>
        <w:tabs>
          <w:tab w:val="left" w:pos="720"/>
          <w:tab w:val="left" w:pos="4140"/>
        </w:tabs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10.2.</w:t>
      </w:r>
      <w:r w:rsidRPr="00E779DF">
        <w:rPr>
          <w:rFonts w:ascii="Arial" w:hAnsi="Arial" w:cs="Arial"/>
          <w:sz w:val="19"/>
          <w:szCs w:val="19"/>
        </w:rPr>
        <w:tab/>
        <w:t>Стороны освобождаются за полное или частичное неисполнение обязательств по настоящему договору, если такое неисполнение произошло вследствие действия обстоятельств непреодолимой силы.</w:t>
      </w:r>
    </w:p>
    <w:p w:rsidR="008047F7" w:rsidRDefault="008047F7" w:rsidP="00367F07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367F07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10.3.</w:t>
      </w:r>
      <w:r w:rsidRPr="00E779DF">
        <w:rPr>
          <w:rFonts w:ascii="Arial" w:hAnsi="Arial" w:cs="Arial"/>
          <w:sz w:val="19"/>
          <w:szCs w:val="19"/>
        </w:rPr>
        <w:tab/>
      </w:r>
      <w:proofErr w:type="gramStart"/>
      <w:r w:rsidRPr="00E779DF">
        <w:rPr>
          <w:rFonts w:ascii="Arial" w:hAnsi="Arial" w:cs="Arial"/>
          <w:sz w:val="19"/>
          <w:szCs w:val="19"/>
        </w:rPr>
        <w:t>Экспедитор несет ответственность перед клиентом в виде возмещения реального ущерба за утрату, недостачу или повреждение (порчу) груза после принятия его Экспедитором и до выдачи груза Получателю, указанному в Поручении экспедитору, либо уполномоченному им лицу, если не докажет, что утрата, недостача или повреждение (порча) груза произошли вследствие обстоятельств, которые Экспедитор не мог предотвратить и устранение которых от него не зависело, в</w:t>
      </w:r>
      <w:proofErr w:type="gramEnd"/>
      <w:r w:rsidRPr="00E779DF">
        <w:rPr>
          <w:rFonts w:ascii="Arial" w:hAnsi="Arial" w:cs="Arial"/>
          <w:sz w:val="19"/>
          <w:szCs w:val="19"/>
        </w:rPr>
        <w:t xml:space="preserve"> следующих </w:t>
      </w:r>
      <w:proofErr w:type="gramStart"/>
      <w:r w:rsidRPr="00E779DF">
        <w:rPr>
          <w:rFonts w:ascii="Arial" w:hAnsi="Arial" w:cs="Arial"/>
          <w:sz w:val="19"/>
          <w:szCs w:val="19"/>
        </w:rPr>
        <w:t>размерах</w:t>
      </w:r>
      <w:proofErr w:type="gramEnd"/>
      <w:r w:rsidRPr="00E779DF">
        <w:rPr>
          <w:rFonts w:ascii="Arial" w:hAnsi="Arial" w:cs="Arial"/>
          <w:sz w:val="19"/>
          <w:szCs w:val="19"/>
        </w:rPr>
        <w:t>:</w:t>
      </w:r>
    </w:p>
    <w:p w:rsidR="008047F7" w:rsidRPr="00E779DF" w:rsidRDefault="008047F7" w:rsidP="00D90737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- за утрату или недостачу груза, принятого Экспедитором для перевозки без объявления ценности, в размере действительной (документально подтвержденной) стоимости груза или недостающей его части;</w:t>
      </w:r>
    </w:p>
    <w:p w:rsidR="008047F7" w:rsidRPr="00E779DF" w:rsidRDefault="008047F7" w:rsidP="00F07207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- за повреждение (порчу) груза, принятого Экспедитором для перевозки без объявления ценности, в размере суммы, на которую понизилась действительная (документально подтвержденная) стоимость груза, а при невозможности восстановления поврежденного груза в размере действительной (документально подтвержденной) стоимости груза.</w:t>
      </w:r>
    </w:p>
    <w:p w:rsidR="008047F7" w:rsidRDefault="008047F7" w:rsidP="00F07207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F07207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10.3.1.</w:t>
      </w:r>
      <w:r w:rsidRPr="00E779DF">
        <w:rPr>
          <w:rFonts w:ascii="Arial" w:hAnsi="Arial" w:cs="Arial"/>
          <w:sz w:val="19"/>
          <w:szCs w:val="19"/>
        </w:rPr>
        <w:tab/>
        <w:t>При необходимости проведения экспертизы для определения фактической недостачи, повреждения (порчи) груза Экспедитор  либо по его требованию (или по своей инициативе) Отправитель / Получатель груза приглашает экспертов в соответствующей области. Результаты экспертизы, проведенной без уведомления Экспедитора в письменной форме не менее чем за три рабочих дня до проведения экспертизы (указанный срок исчисляется со дня получения Экспедитором соответствующего уведомления), являются недействительными. Расходы, связанные с проведением экспертизы, оплачиваются лицом, заказавшим экспертизу, с последующим отнесением расходов на лицо, виновное в недостаче, повреждении (порче) груза.</w:t>
      </w:r>
    </w:p>
    <w:p w:rsidR="008047F7" w:rsidRDefault="008047F7" w:rsidP="00F07207">
      <w:pPr>
        <w:jc w:val="both"/>
        <w:rPr>
          <w:rFonts w:ascii="Arial" w:hAnsi="Arial" w:cs="Arial"/>
          <w:color w:val="000000"/>
          <w:sz w:val="19"/>
          <w:szCs w:val="19"/>
        </w:rPr>
      </w:pPr>
    </w:p>
    <w:p w:rsidR="008047F7" w:rsidRPr="00E779DF" w:rsidRDefault="008047F7" w:rsidP="00F07207">
      <w:pPr>
        <w:numPr>
          <w:ins w:id="1" w:author="Unknown" w:date="2003-07-25T21:18:00Z"/>
        </w:numPr>
        <w:jc w:val="both"/>
        <w:rPr>
          <w:rFonts w:ascii="Arial" w:hAnsi="Arial" w:cs="Arial"/>
          <w:color w:val="000000"/>
          <w:sz w:val="19"/>
          <w:szCs w:val="19"/>
        </w:rPr>
      </w:pPr>
      <w:r w:rsidRPr="00E779DF">
        <w:rPr>
          <w:rFonts w:ascii="Arial" w:hAnsi="Arial" w:cs="Arial"/>
          <w:color w:val="000000"/>
          <w:sz w:val="19"/>
          <w:szCs w:val="19"/>
        </w:rPr>
        <w:t>10.4.</w:t>
      </w:r>
      <w:r w:rsidRPr="00E779DF">
        <w:rPr>
          <w:rFonts w:ascii="Arial" w:hAnsi="Arial" w:cs="Arial"/>
          <w:color w:val="000000"/>
          <w:sz w:val="19"/>
          <w:szCs w:val="19"/>
        </w:rPr>
        <w:tab/>
        <w:t>Экспедитор не несет ответственности:</w:t>
      </w:r>
    </w:p>
    <w:p w:rsidR="008047F7" w:rsidRPr="00E779DF" w:rsidRDefault="008047F7" w:rsidP="00610487">
      <w:pPr>
        <w:ind w:firstLine="360"/>
        <w:jc w:val="both"/>
        <w:rPr>
          <w:rFonts w:ascii="Arial" w:hAnsi="Arial" w:cs="Arial"/>
          <w:color w:val="000000"/>
          <w:sz w:val="19"/>
          <w:szCs w:val="19"/>
        </w:rPr>
      </w:pPr>
      <w:r w:rsidRPr="00E779DF">
        <w:rPr>
          <w:rFonts w:ascii="Arial" w:hAnsi="Arial" w:cs="Arial"/>
          <w:color w:val="000000"/>
          <w:sz w:val="19"/>
          <w:szCs w:val="19"/>
        </w:rPr>
        <w:t>1) за утрату, недостачу, повреждение (порчу) груза по причине предоставления Отправителем недостаточной или недостоверной информации о грузе;</w:t>
      </w:r>
    </w:p>
    <w:p w:rsidR="008047F7" w:rsidRPr="00E779DF" w:rsidRDefault="008047F7" w:rsidP="00610487">
      <w:pPr>
        <w:ind w:firstLine="360"/>
        <w:jc w:val="both"/>
        <w:rPr>
          <w:rFonts w:ascii="Arial" w:hAnsi="Arial" w:cs="Arial"/>
          <w:color w:val="000000"/>
          <w:sz w:val="19"/>
          <w:szCs w:val="19"/>
        </w:rPr>
      </w:pPr>
      <w:r w:rsidRPr="00E779DF">
        <w:rPr>
          <w:rFonts w:ascii="Arial" w:hAnsi="Arial" w:cs="Arial"/>
          <w:color w:val="000000"/>
          <w:sz w:val="19"/>
          <w:szCs w:val="19"/>
        </w:rPr>
        <w:t>2) повреждение (порчу) груза в случаях:</w:t>
      </w:r>
    </w:p>
    <w:p w:rsidR="008047F7" w:rsidRPr="00E779DF" w:rsidRDefault="008047F7" w:rsidP="00F07207">
      <w:pPr>
        <w:numPr>
          <w:ilvl w:val="0"/>
          <w:numId w:val="4"/>
        </w:num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color w:val="000000"/>
          <w:sz w:val="19"/>
          <w:szCs w:val="19"/>
        </w:rPr>
        <w:t>предоставления Экспедитору груза без упаковки, в неисправной упаковке или в упаковке, не соответствующей характеру груза и/или условиям его транспортировки;</w:t>
      </w:r>
    </w:p>
    <w:p w:rsidR="008047F7" w:rsidRPr="00E779DF" w:rsidRDefault="008047F7" w:rsidP="00F07207">
      <w:pPr>
        <w:numPr>
          <w:ilvl w:val="0"/>
          <w:numId w:val="4"/>
        </w:num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предоставления Отправителем груза, содержащего предметы, не принимаемые Экспедитором к перевозке в соответствии с п. 5.3. настоящего договора;</w:t>
      </w:r>
    </w:p>
    <w:p w:rsidR="008047F7" w:rsidRPr="00E779DF" w:rsidRDefault="008047F7" w:rsidP="00F07207">
      <w:pPr>
        <w:numPr>
          <w:ilvl w:val="0"/>
          <w:numId w:val="4"/>
        </w:num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при наличии скрытых дефектов или брака, присущих содержимому груза, а также повреждения содержимого груза при отсутствии внешнего повреждения упаковки или установленных на ней пломб;</w:t>
      </w:r>
    </w:p>
    <w:p w:rsidR="008047F7" w:rsidRPr="00E779DF" w:rsidRDefault="008047F7" w:rsidP="00610487">
      <w:pPr>
        <w:ind w:left="360"/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3) перед Клиентом, а также перед третьими лицами за убытки, причиненные их грузам и имуществу, если такие убытки возникли вследствие обстоятельств, указанных в п. 10.8. настоящего договора</w:t>
      </w:r>
    </w:p>
    <w:p w:rsidR="008047F7" w:rsidRDefault="008047F7" w:rsidP="00367F07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367F07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10.5.</w:t>
      </w:r>
      <w:r w:rsidRPr="00E779DF">
        <w:rPr>
          <w:rFonts w:ascii="Arial" w:hAnsi="Arial" w:cs="Arial"/>
          <w:sz w:val="19"/>
          <w:szCs w:val="19"/>
        </w:rPr>
        <w:tab/>
        <w:t>Клиент несет ответственность за убытки, причиненные Экспедитору в связи с неисполнением обязанности по предоставлению информации в соответствии с п. 5.2. настоящего договора.</w:t>
      </w:r>
    </w:p>
    <w:p w:rsidR="008047F7" w:rsidRDefault="008047F7" w:rsidP="00367F07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367F07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10.6.</w:t>
      </w:r>
      <w:r w:rsidRPr="00E779DF">
        <w:rPr>
          <w:rFonts w:ascii="Arial" w:hAnsi="Arial" w:cs="Arial"/>
          <w:sz w:val="19"/>
          <w:szCs w:val="19"/>
        </w:rPr>
        <w:tab/>
        <w:t>В случае необоснованного отказа Клиента от оплаты расходов, понесенных Экспедитором в целях исполнения обязанностей, предусмотренных настоящим договором, Клиент уплачивает Экспедитору помимо указанных расходов штраф в размере десяти процентов суммы этих расходов.</w:t>
      </w:r>
    </w:p>
    <w:p w:rsidR="008047F7" w:rsidRDefault="008047F7" w:rsidP="00367F07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367F07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10.7.</w:t>
      </w:r>
      <w:r w:rsidRPr="00E779DF">
        <w:rPr>
          <w:rFonts w:ascii="Arial" w:hAnsi="Arial" w:cs="Arial"/>
          <w:sz w:val="19"/>
          <w:szCs w:val="19"/>
        </w:rPr>
        <w:tab/>
      </w:r>
      <w:proofErr w:type="gramStart"/>
      <w:r w:rsidRPr="00E779DF">
        <w:rPr>
          <w:rFonts w:ascii="Arial" w:hAnsi="Arial" w:cs="Arial"/>
          <w:sz w:val="19"/>
          <w:szCs w:val="19"/>
        </w:rPr>
        <w:t>Клиент несет ответственность за несвоевременную уплату вознаграждения Экспедитору и возмещение понесенных им в интересах Клиента расходов в виде уплаты неустойки в размере 0,1% вознаграждения Экспедитору и понесенных им в интересах Клиента расходов за каждый день просрочки, но не более чем в размере причитающегося Экспедитору вознаграждения и понесенных им в интересах Клиента расходов.</w:t>
      </w:r>
      <w:proofErr w:type="gramEnd"/>
    </w:p>
    <w:p w:rsidR="008047F7" w:rsidRDefault="008047F7" w:rsidP="004849EB">
      <w:pPr>
        <w:pStyle w:val="21"/>
        <w:rPr>
          <w:rFonts w:ascii="Arial" w:hAnsi="Arial" w:cs="Arial"/>
          <w:color w:val="auto"/>
          <w:sz w:val="19"/>
          <w:szCs w:val="19"/>
        </w:rPr>
      </w:pPr>
    </w:p>
    <w:p w:rsidR="008047F7" w:rsidRPr="00E779DF" w:rsidRDefault="008047F7" w:rsidP="004849EB">
      <w:pPr>
        <w:pStyle w:val="21"/>
        <w:rPr>
          <w:rFonts w:ascii="Arial" w:hAnsi="Arial" w:cs="Arial"/>
          <w:color w:val="auto"/>
          <w:sz w:val="19"/>
          <w:szCs w:val="19"/>
        </w:rPr>
      </w:pPr>
      <w:r w:rsidRPr="00E779DF">
        <w:rPr>
          <w:rFonts w:ascii="Arial" w:hAnsi="Arial" w:cs="Arial"/>
          <w:color w:val="auto"/>
          <w:sz w:val="19"/>
          <w:szCs w:val="19"/>
        </w:rPr>
        <w:t>10.8.</w:t>
      </w:r>
      <w:r w:rsidRPr="00E779DF">
        <w:rPr>
          <w:rFonts w:ascii="Arial" w:hAnsi="Arial" w:cs="Arial"/>
          <w:color w:val="auto"/>
          <w:sz w:val="19"/>
          <w:szCs w:val="19"/>
        </w:rPr>
        <w:tab/>
        <w:t xml:space="preserve">Клиент также несет ответственность перед Экспедитором и третьими лицами за убытки, причиненные их грузам и имуществу, если такие убытки возникли </w:t>
      </w:r>
      <w:proofErr w:type="gramStart"/>
      <w:r w:rsidRPr="00E779DF">
        <w:rPr>
          <w:rFonts w:ascii="Arial" w:hAnsi="Arial" w:cs="Arial"/>
          <w:color w:val="auto"/>
          <w:sz w:val="19"/>
          <w:szCs w:val="19"/>
        </w:rPr>
        <w:t>вследствие</w:t>
      </w:r>
      <w:proofErr w:type="gramEnd"/>
      <w:r w:rsidRPr="00E779DF">
        <w:rPr>
          <w:rFonts w:ascii="Arial" w:hAnsi="Arial" w:cs="Arial"/>
          <w:color w:val="auto"/>
          <w:sz w:val="19"/>
          <w:szCs w:val="19"/>
        </w:rPr>
        <w:t>:</w:t>
      </w:r>
    </w:p>
    <w:p w:rsidR="008047F7" w:rsidRPr="00E779DF" w:rsidRDefault="008047F7" w:rsidP="004849EB">
      <w:pPr>
        <w:numPr>
          <w:ilvl w:val="0"/>
          <w:numId w:val="5"/>
        </w:num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lastRenderedPageBreak/>
        <w:t>предоставления грузов, запрещенных к перевозке или пересылке законодательством РФ и законодательством иных стран, через которые они проследуют;</w:t>
      </w:r>
    </w:p>
    <w:p w:rsidR="008047F7" w:rsidRPr="00E779DF" w:rsidRDefault="008047F7" w:rsidP="004849EB">
      <w:pPr>
        <w:numPr>
          <w:ilvl w:val="0"/>
          <w:numId w:val="5"/>
        </w:num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предоставления Отправителем груза, содержащего предметы, не принимаемые Экспедитором к перевозке в соответствии с п. 5.3.  настоящего договора;</w:t>
      </w:r>
    </w:p>
    <w:p w:rsidR="008047F7" w:rsidRPr="00E779DF" w:rsidRDefault="008047F7" w:rsidP="004849EB">
      <w:pPr>
        <w:numPr>
          <w:ilvl w:val="0"/>
          <w:numId w:val="5"/>
        </w:num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предоставления грузов без упаковки, в неисправной упаковке или в упаковке, не соответствующей характеру груза и/или условиям его транспортировки.</w:t>
      </w:r>
    </w:p>
    <w:p w:rsidR="008047F7" w:rsidRDefault="008047F7" w:rsidP="00CA1F8D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CA1F8D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10.9.</w:t>
      </w:r>
      <w:r w:rsidRPr="00E779DF">
        <w:rPr>
          <w:rFonts w:ascii="Arial" w:hAnsi="Arial" w:cs="Arial"/>
          <w:sz w:val="19"/>
          <w:szCs w:val="19"/>
        </w:rPr>
        <w:tab/>
        <w:t>Клиент несет ответственность за несвоевременное получение груза, в соответствии с п. 6.4. настоящего договора, в виде уплаты Экспедитору неустойки в размере 10 % вознаграждения за услуги по транспортировке за каждый день просрочки.</w:t>
      </w:r>
    </w:p>
    <w:p w:rsidR="008047F7" w:rsidRDefault="008047F7" w:rsidP="00FC7BDE">
      <w:pPr>
        <w:pStyle w:val="3"/>
        <w:ind w:firstLine="0"/>
        <w:rPr>
          <w:rFonts w:ascii="Arial" w:hAnsi="Arial" w:cs="Arial"/>
          <w:color w:val="auto"/>
          <w:sz w:val="19"/>
          <w:szCs w:val="19"/>
        </w:rPr>
      </w:pPr>
    </w:p>
    <w:p w:rsidR="008047F7" w:rsidRDefault="008047F7" w:rsidP="00FC7BDE">
      <w:pPr>
        <w:pStyle w:val="3"/>
        <w:ind w:firstLine="0"/>
        <w:rPr>
          <w:rFonts w:ascii="Arial" w:hAnsi="Arial" w:cs="Arial"/>
          <w:color w:val="auto"/>
          <w:sz w:val="19"/>
          <w:szCs w:val="19"/>
        </w:rPr>
      </w:pPr>
    </w:p>
    <w:p w:rsidR="008047F7" w:rsidRPr="00E779DF" w:rsidRDefault="008047F7" w:rsidP="00FC7BDE">
      <w:pPr>
        <w:pStyle w:val="3"/>
        <w:ind w:firstLine="0"/>
        <w:rPr>
          <w:rFonts w:ascii="Arial" w:hAnsi="Arial" w:cs="Arial"/>
          <w:color w:val="auto"/>
          <w:sz w:val="19"/>
          <w:szCs w:val="19"/>
        </w:rPr>
      </w:pPr>
      <w:r w:rsidRPr="00E779DF">
        <w:rPr>
          <w:rFonts w:ascii="Arial" w:hAnsi="Arial" w:cs="Arial"/>
          <w:color w:val="auto"/>
          <w:sz w:val="19"/>
          <w:szCs w:val="19"/>
        </w:rPr>
        <w:t>11. Претензии и иски</w:t>
      </w:r>
    </w:p>
    <w:p w:rsidR="008047F7" w:rsidRDefault="008047F7" w:rsidP="00C53924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C53924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11.1.</w:t>
      </w:r>
      <w:r w:rsidRPr="00E779DF">
        <w:rPr>
          <w:rFonts w:ascii="Arial" w:hAnsi="Arial" w:cs="Arial"/>
          <w:sz w:val="19"/>
          <w:szCs w:val="19"/>
        </w:rPr>
        <w:tab/>
        <w:t>Все споры и разногласия Стороны попытаются решить путем переговоров. В случае не достижения согласия путем переговоров, все споры и разногласия решаются сторон</w:t>
      </w:r>
      <w:r w:rsidR="00EE27AC">
        <w:rPr>
          <w:rFonts w:ascii="Arial" w:hAnsi="Arial" w:cs="Arial"/>
          <w:sz w:val="19"/>
          <w:szCs w:val="19"/>
        </w:rPr>
        <w:t xml:space="preserve">ами в Арбитражном суде </w:t>
      </w:r>
      <w:proofErr w:type="gramStart"/>
      <w:r w:rsidR="00EE27AC">
        <w:rPr>
          <w:rFonts w:ascii="Arial" w:hAnsi="Arial" w:cs="Arial"/>
          <w:sz w:val="19"/>
          <w:szCs w:val="19"/>
        </w:rPr>
        <w:t>г</w:t>
      </w:r>
      <w:proofErr w:type="gramEnd"/>
      <w:r w:rsidR="00EE27AC">
        <w:rPr>
          <w:rFonts w:ascii="Arial" w:hAnsi="Arial" w:cs="Arial"/>
          <w:sz w:val="19"/>
          <w:szCs w:val="19"/>
        </w:rPr>
        <w:t>. Волгограда.</w:t>
      </w:r>
      <w:r w:rsidRPr="00E779DF">
        <w:rPr>
          <w:rFonts w:ascii="Arial" w:hAnsi="Arial" w:cs="Arial"/>
          <w:sz w:val="19"/>
          <w:szCs w:val="19"/>
        </w:rPr>
        <w:t>.</w:t>
      </w:r>
    </w:p>
    <w:p w:rsidR="008047F7" w:rsidRDefault="008047F7" w:rsidP="00FC7BDE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11.2.</w:t>
      </w:r>
      <w:r w:rsidRPr="00E779DF">
        <w:rPr>
          <w:rFonts w:ascii="Arial" w:hAnsi="Arial" w:cs="Arial"/>
          <w:sz w:val="19"/>
          <w:szCs w:val="19"/>
        </w:rPr>
        <w:tab/>
        <w:t>До предъявления Экспедитору иска, вытекающего из договора транспортной экспедиции, обязательно предъявление Экспедитору претензии, за исключением случаев, предусмотренных действующим законодательством.</w:t>
      </w:r>
    </w:p>
    <w:p w:rsidR="008047F7" w:rsidRDefault="008047F7" w:rsidP="00C53924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C53924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11.3.</w:t>
      </w:r>
      <w:r w:rsidRPr="00E779DF">
        <w:rPr>
          <w:rFonts w:ascii="Arial" w:hAnsi="Arial" w:cs="Arial"/>
          <w:sz w:val="19"/>
          <w:szCs w:val="19"/>
        </w:rPr>
        <w:tab/>
        <w:t>Претензия предъявляется в письменной форме. К претензии об утрате, о недостаче или повреждении (порче) груза должны быть приложены документы, подтверждающие право на предъявление претензии, и документы, подтверждающие количество и стоимость отправленного груза, в подлиннике или засвидетельствованные в установленном порядке их копии.</w:t>
      </w:r>
    </w:p>
    <w:p w:rsidR="008047F7" w:rsidRDefault="008047F7" w:rsidP="000B3D10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0B3D10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11</w:t>
      </w:r>
      <w:r w:rsidR="00EE27AC">
        <w:rPr>
          <w:rFonts w:ascii="Arial" w:hAnsi="Arial" w:cs="Arial"/>
          <w:sz w:val="19"/>
          <w:szCs w:val="19"/>
        </w:rPr>
        <w:t>.4.</w:t>
      </w:r>
      <w:r w:rsidRPr="00E779DF">
        <w:rPr>
          <w:rFonts w:ascii="Arial" w:hAnsi="Arial" w:cs="Arial"/>
          <w:sz w:val="19"/>
          <w:szCs w:val="19"/>
        </w:rPr>
        <w:t xml:space="preserve"> Экспедитор обязан рассмотреть претензию и в письменной форме уведомить заявителя об удовлетворении или отклонении претензии в течение тридцати дней со дня ее получения.</w:t>
      </w:r>
    </w:p>
    <w:p w:rsidR="008047F7" w:rsidRDefault="008047F7" w:rsidP="00FC7BDE">
      <w:pPr>
        <w:jc w:val="both"/>
        <w:rPr>
          <w:rFonts w:ascii="Arial" w:hAnsi="Arial" w:cs="Arial"/>
          <w:b/>
          <w:sz w:val="19"/>
          <w:szCs w:val="19"/>
        </w:rPr>
      </w:pPr>
    </w:p>
    <w:p w:rsidR="008047F7" w:rsidRDefault="008047F7" w:rsidP="00FC7BDE">
      <w:pPr>
        <w:jc w:val="both"/>
        <w:rPr>
          <w:rFonts w:ascii="Arial" w:hAnsi="Arial" w:cs="Arial"/>
          <w:b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b/>
          <w:sz w:val="19"/>
          <w:szCs w:val="19"/>
        </w:rPr>
      </w:pPr>
      <w:r w:rsidRPr="00E779DF">
        <w:rPr>
          <w:rFonts w:ascii="Arial" w:hAnsi="Arial" w:cs="Arial"/>
          <w:b/>
          <w:sz w:val="19"/>
          <w:szCs w:val="19"/>
        </w:rPr>
        <w:t>12. Прочие условия</w:t>
      </w:r>
    </w:p>
    <w:p w:rsidR="008047F7" w:rsidRDefault="008047F7" w:rsidP="00FC7BDE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12.1.</w:t>
      </w:r>
      <w:r w:rsidRPr="00E779DF">
        <w:rPr>
          <w:rFonts w:ascii="Arial" w:hAnsi="Arial" w:cs="Arial"/>
          <w:sz w:val="19"/>
          <w:szCs w:val="19"/>
        </w:rPr>
        <w:tab/>
        <w:t xml:space="preserve">Настоящий договор вступает в силу </w:t>
      </w:r>
      <w:proofErr w:type="gramStart"/>
      <w:r w:rsidRPr="00E779DF">
        <w:rPr>
          <w:rFonts w:ascii="Arial" w:hAnsi="Arial" w:cs="Arial"/>
          <w:sz w:val="19"/>
          <w:szCs w:val="19"/>
        </w:rPr>
        <w:t>с даты</w:t>
      </w:r>
      <w:proofErr w:type="gramEnd"/>
      <w:r w:rsidRPr="00E779DF">
        <w:rPr>
          <w:rFonts w:ascii="Arial" w:hAnsi="Arial" w:cs="Arial"/>
          <w:sz w:val="19"/>
          <w:szCs w:val="19"/>
        </w:rPr>
        <w:t xml:space="preserve"> его заключения и действует в течение одного года. После истечения указанного срока при отсутствии возражений Сторон Договор автоматически продлевается на каждые следующие 12 (двенадцать) месяцев.</w:t>
      </w:r>
    </w:p>
    <w:p w:rsidR="008047F7" w:rsidRDefault="008047F7" w:rsidP="00FC7BDE">
      <w:pPr>
        <w:jc w:val="both"/>
        <w:rPr>
          <w:rFonts w:ascii="Arial" w:hAnsi="Arial" w:cs="Arial"/>
          <w:sz w:val="19"/>
          <w:szCs w:val="19"/>
        </w:rPr>
      </w:pPr>
    </w:p>
    <w:p w:rsidR="008047F7" w:rsidRPr="00E779DF" w:rsidRDefault="008047F7" w:rsidP="00FC7BDE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12.2.</w:t>
      </w:r>
      <w:r w:rsidRPr="00E779DF">
        <w:rPr>
          <w:rFonts w:ascii="Arial" w:hAnsi="Arial" w:cs="Arial"/>
          <w:sz w:val="19"/>
          <w:szCs w:val="19"/>
        </w:rPr>
        <w:tab/>
        <w:t>Все изменения и дополнения к настоящему договору действительны, если они заключены в письменной форме и подписаны уполномоченными представителям обеих Сторон.</w:t>
      </w:r>
    </w:p>
    <w:p w:rsidR="008047F7" w:rsidRDefault="008047F7" w:rsidP="00FC7BDE">
      <w:pPr>
        <w:jc w:val="both"/>
        <w:rPr>
          <w:rFonts w:ascii="Arial" w:hAnsi="Arial" w:cs="Arial"/>
          <w:sz w:val="19"/>
          <w:szCs w:val="19"/>
        </w:rPr>
      </w:pPr>
    </w:p>
    <w:p w:rsidR="008047F7" w:rsidRPr="004144A7" w:rsidRDefault="008047F7" w:rsidP="00FC7BDE">
      <w:pPr>
        <w:jc w:val="both"/>
        <w:rPr>
          <w:rFonts w:ascii="Arial" w:hAnsi="Arial" w:cs="Arial"/>
          <w:sz w:val="19"/>
          <w:szCs w:val="19"/>
        </w:rPr>
      </w:pPr>
      <w:r w:rsidRPr="00E779DF">
        <w:rPr>
          <w:rFonts w:ascii="Arial" w:hAnsi="Arial" w:cs="Arial"/>
          <w:sz w:val="19"/>
          <w:szCs w:val="19"/>
        </w:rPr>
        <w:t>12.3.</w:t>
      </w:r>
      <w:r w:rsidRPr="00E779DF">
        <w:rPr>
          <w:rFonts w:ascii="Arial" w:hAnsi="Arial" w:cs="Arial"/>
          <w:sz w:val="19"/>
          <w:szCs w:val="19"/>
        </w:rPr>
        <w:tab/>
        <w:t>Во всех случаях, где средство связи и обмена информацией между Сторонами прямо не оговорено в тексте договора, допускается использование факсимильной связи, при этом передаваемые по факсимильной связи документы должны быть заверены подписью уполномоченного лица и печатью соответствующей Стороны.</w:t>
      </w:r>
      <w:r w:rsidRPr="004144A7">
        <w:rPr>
          <w:rFonts w:ascii="Arial" w:hAnsi="Arial" w:cs="Arial"/>
          <w:sz w:val="19"/>
          <w:szCs w:val="19"/>
        </w:rPr>
        <w:t xml:space="preserve"> </w:t>
      </w:r>
    </w:p>
    <w:p w:rsidR="008047F7" w:rsidRPr="004144A7" w:rsidRDefault="008047F7" w:rsidP="00FC7BDE">
      <w:pPr>
        <w:jc w:val="both"/>
        <w:rPr>
          <w:rFonts w:ascii="Arial" w:hAnsi="Arial" w:cs="Arial"/>
          <w:sz w:val="19"/>
          <w:szCs w:val="19"/>
        </w:rPr>
      </w:pPr>
    </w:p>
    <w:p w:rsidR="008047F7" w:rsidRDefault="008047F7" w:rsidP="00FC7BDE">
      <w:pPr>
        <w:jc w:val="both"/>
        <w:rPr>
          <w:rFonts w:ascii="Arial" w:hAnsi="Arial" w:cs="Arial"/>
          <w:b/>
          <w:sz w:val="19"/>
          <w:szCs w:val="19"/>
        </w:rPr>
      </w:pPr>
    </w:p>
    <w:p w:rsidR="008047F7" w:rsidRPr="004144A7" w:rsidRDefault="00F929A7" w:rsidP="00FC7BDE">
      <w:pPr>
        <w:jc w:val="both"/>
        <w:rPr>
          <w:rFonts w:ascii="Arial" w:hAnsi="Arial" w:cs="Arial"/>
          <w:b/>
          <w:sz w:val="19"/>
          <w:szCs w:val="19"/>
        </w:rPr>
      </w:pPr>
      <w:r w:rsidRPr="00F929A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35pt;margin-top:7.55pt;width:266.25pt;height:186.6pt;z-index:251658240" stroked="f">
            <v:textbox>
              <w:txbxContent>
                <w:p w:rsidR="001833EB" w:rsidRPr="008B00B8" w:rsidRDefault="00A25B81" w:rsidP="00A25B81">
                  <w:r>
                    <w:rPr>
                      <w:b/>
                    </w:rPr>
                    <w:t>_____________________________________</w:t>
                  </w:r>
                  <w:r w:rsidR="0088575F">
                    <w:rPr>
                      <w:b/>
                    </w:rPr>
                    <w:t xml:space="preserve">      </w:t>
                  </w:r>
                  <w:r w:rsidR="001833EB" w:rsidRPr="00786B1B">
                    <w:br/>
                  </w:r>
                  <w:r w:rsidR="001833EB" w:rsidRPr="008B00B8">
                    <w:t>Телефон</w:t>
                  </w:r>
                  <w:r>
                    <w:t>:</w:t>
                  </w:r>
                  <w:r w:rsidR="001833EB" w:rsidRPr="008B00B8">
                    <w:t xml:space="preserve"> </w:t>
                  </w:r>
                  <w:r>
                    <w:t>_____________________________</w:t>
                  </w:r>
                  <w:r w:rsidR="00EE27AC">
                    <w:br/>
                    <w:t>Юр</w:t>
                  </w:r>
                  <w:proofErr w:type="gramStart"/>
                  <w:r w:rsidR="00EE27AC">
                    <w:t xml:space="preserve"> .</w:t>
                  </w:r>
                  <w:proofErr w:type="gramEnd"/>
                  <w:r w:rsidR="00EE27AC">
                    <w:t>а</w:t>
                  </w:r>
                  <w:r w:rsidR="001833EB" w:rsidRPr="008B00B8">
                    <w:t xml:space="preserve">дрес: </w:t>
                  </w:r>
                  <w:r>
                    <w:t>___________________________</w:t>
                  </w:r>
                  <w:r>
                    <w:br/>
                    <w:t>_____________________________________</w:t>
                  </w:r>
                </w:p>
                <w:p w:rsidR="001833EB" w:rsidRPr="008B00B8" w:rsidRDefault="001833EB" w:rsidP="00D527FC">
                  <w:r w:rsidRPr="008B00B8">
                    <w:t xml:space="preserve">ИНН/КПП </w:t>
                  </w:r>
                  <w:r w:rsidR="00A25B81">
                    <w:t>___________</w:t>
                  </w:r>
                  <w:r w:rsidRPr="008B00B8">
                    <w:t>/</w:t>
                  </w:r>
                  <w:r w:rsidR="00A25B81">
                    <w:t>________________</w:t>
                  </w:r>
                </w:p>
                <w:p w:rsidR="001833EB" w:rsidRPr="008B00B8" w:rsidRDefault="001833EB" w:rsidP="00D527FC">
                  <w:proofErr w:type="gramStart"/>
                  <w:r w:rsidRPr="008B00B8">
                    <w:t>Р</w:t>
                  </w:r>
                  <w:proofErr w:type="gramEnd"/>
                  <w:r w:rsidRPr="008B00B8">
                    <w:t>/</w:t>
                  </w:r>
                  <w:proofErr w:type="spellStart"/>
                  <w:r w:rsidRPr="008B00B8">
                    <w:t>сч</w:t>
                  </w:r>
                  <w:proofErr w:type="spellEnd"/>
                  <w:r w:rsidRPr="008B00B8">
                    <w:t xml:space="preserve">. </w:t>
                  </w:r>
                  <w:r w:rsidR="00A25B81">
                    <w:rPr>
                      <w:rFonts w:ascii="TimesET" w:hAnsi="TimesET"/>
                      <w:color w:val="000000" w:themeColor="text1"/>
                    </w:rPr>
                    <w:t>_________________________________</w:t>
                  </w:r>
                </w:p>
                <w:p w:rsidR="001833EB" w:rsidRPr="008B00B8" w:rsidRDefault="00A25B81" w:rsidP="00D527FC">
                  <w:pPr>
                    <w:rPr>
                      <w:rFonts w:ascii="TimesET" w:hAnsi="TimesET"/>
                      <w:color w:val="000000" w:themeColor="text1"/>
                    </w:rPr>
                  </w:pPr>
                  <w:r>
                    <w:rPr>
                      <w:rFonts w:ascii="TimesET" w:hAnsi="TimesET"/>
                      <w:color w:val="000000" w:themeColor="text1"/>
                    </w:rPr>
                    <w:t>в</w:t>
                  </w:r>
                  <w:r w:rsidR="001833EB" w:rsidRPr="008B00B8">
                    <w:rPr>
                      <w:rFonts w:ascii="TimesET" w:hAnsi="TimesET"/>
                      <w:color w:val="000000" w:themeColor="text1"/>
                    </w:rPr>
                    <w:t xml:space="preserve"> </w:t>
                  </w:r>
                  <w:r>
                    <w:rPr>
                      <w:rFonts w:ascii="TimesET" w:hAnsi="TimesET"/>
                      <w:color w:val="000000" w:themeColor="text1"/>
                    </w:rPr>
                    <w:t>____________________________________</w:t>
                  </w:r>
                  <w:r>
                    <w:rPr>
                      <w:rFonts w:ascii="TimesET" w:hAnsi="TimesET"/>
                      <w:color w:val="000000" w:themeColor="text1"/>
                    </w:rPr>
                    <w:br/>
                    <w:t>_____________________</w:t>
                  </w:r>
                </w:p>
                <w:p w:rsidR="001833EB" w:rsidRPr="008B00B8" w:rsidRDefault="001833EB" w:rsidP="00D527FC">
                  <w:pPr>
                    <w:rPr>
                      <w:rFonts w:ascii="TimesET" w:hAnsi="TimesET"/>
                      <w:color w:val="000000" w:themeColor="text1"/>
                    </w:rPr>
                  </w:pPr>
                  <w:r w:rsidRPr="008B00B8">
                    <w:rPr>
                      <w:rFonts w:ascii="TimesET" w:hAnsi="TimesET"/>
                      <w:color w:val="000000" w:themeColor="text1"/>
                    </w:rPr>
                    <w:t xml:space="preserve">к/с </w:t>
                  </w:r>
                  <w:r w:rsidR="00A25B81">
                    <w:rPr>
                      <w:rFonts w:ascii="TimesET" w:hAnsi="TimesET"/>
                      <w:color w:val="000000" w:themeColor="text1"/>
                    </w:rPr>
                    <w:t>________________________</w:t>
                  </w:r>
                  <w:r w:rsidRPr="008B00B8">
                    <w:rPr>
                      <w:rFonts w:ascii="TimesET" w:hAnsi="TimesET"/>
                      <w:color w:val="000000" w:themeColor="text1"/>
                    </w:rPr>
                    <w:t xml:space="preserve"> </w:t>
                  </w:r>
                </w:p>
                <w:p w:rsidR="001833EB" w:rsidRPr="008B00B8" w:rsidRDefault="001833EB" w:rsidP="001833EB">
                  <w:r w:rsidRPr="008B00B8">
                    <w:rPr>
                      <w:rFonts w:ascii="TimesET" w:hAnsi="TimesET"/>
                      <w:color w:val="000000" w:themeColor="text1"/>
                    </w:rPr>
                    <w:t xml:space="preserve">БИК </w:t>
                  </w:r>
                  <w:r w:rsidR="00A25B81">
                    <w:rPr>
                      <w:rFonts w:ascii="TimesET" w:hAnsi="TimesET"/>
                      <w:color w:val="000000" w:themeColor="text1"/>
                    </w:rPr>
                    <w:t>_______________________</w:t>
                  </w:r>
                </w:p>
                <w:p w:rsidR="001833EB" w:rsidRDefault="001833EB" w:rsidP="00D527FC">
                  <w:r>
                    <w:t>_______________/____________________./</w:t>
                  </w:r>
                </w:p>
                <w:p w:rsidR="001833EB" w:rsidRDefault="001833EB" w:rsidP="00D527FC">
                  <w:r>
                    <w:t>м.п.</w:t>
                  </w:r>
                </w:p>
                <w:p w:rsidR="001833EB" w:rsidRDefault="001833EB" w:rsidP="00D527FC"/>
                <w:p w:rsidR="001833EB" w:rsidRPr="00D527FC" w:rsidRDefault="001833EB" w:rsidP="00D527FC"/>
              </w:txbxContent>
            </v:textbox>
          </v:shape>
        </w:pict>
      </w:r>
      <w:r w:rsidR="008047F7" w:rsidRPr="004144A7">
        <w:rPr>
          <w:rFonts w:ascii="Arial" w:hAnsi="Arial" w:cs="Arial"/>
          <w:b/>
          <w:sz w:val="19"/>
          <w:szCs w:val="19"/>
        </w:rPr>
        <w:t>13. Адреса и реквизиты Сторон</w:t>
      </w:r>
    </w:p>
    <w:p w:rsidR="008047F7" w:rsidRDefault="00F929A7" w:rsidP="00F46946">
      <w:pPr>
        <w:jc w:val="both"/>
        <w:rPr>
          <w:rFonts w:ascii="Arial" w:hAnsi="Arial" w:cs="Arial"/>
          <w:sz w:val="19"/>
          <w:szCs w:val="19"/>
        </w:rPr>
      </w:pPr>
      <w:r w:rsidRPr="00F929A7">
        <w:rPr>
          <w:noProof/>
        </w:rPr>
        <w:pict>
          <v:shape id="_x0000_s1027" type="#_x0000_t202" style="position:absolute;left:0;text-align:left;margin-left:-4.9pt;margin-top:2.65pt;width:236.45pt;height:159.05pt;z-index:251657216" stroked="f">
            <v:textbox style="mso-next-textbox:#_x0000_s1027;mso-fit-shape-to-text:t">
              <w:txbxContent>
                <w:p w:rsidR="0088575F" w:rsidRPr="0038192A" w:rsidRDefault="001833EB" w:rsidP="0088575F">
                  <w:pPr>
                    <w:pStyle w:val="TableContents"/>
                    <w:rPr>
                      <w:rFonts w:eastAsia="Times New Roman" w:cs="Times New Roman"/>
                      <w:lang w:val="ru-RU"/>
                    </w:rPr>
                  </w:pPr>
                  <w:r w:rsidRPr="001833EB">
                    <w:rPr>
                      <w:b/>
                    </w:rPr>
                    <w:t>ООО "</w:t>
                  </w:r>
                  <w:r w:rsidR="00376507" w:rsidRPr="00376507">
                    <w:rPr>
                      <w:b/>
                    </w:rPr>
                    <w:t xml:space="preserve"> </w:t>
                  </w:r>
                  <w:r w:rsidR="00376507">
                    <w:rPr>
                      <w:b/>
                    </w:rPr>
                    <w:t>АВАНГАРД</w:t>
                  </w:r>
                  <w:r w:rsidR="0038192A">
                    <w:rPr>
                      <w:b/>
                      <w:lang w:val="ru-RU"/>
                    </w:rPr>
                    <w:t xml:space="preserve"> </w:t>
                  </w:r>
                  <w:r w:rsidR="00DD71BC">
                    <w:rPr>
                      <w:b/>
                    </w:rPr>
                    <w:t xml:space="preserve"> ВОЛГОГРАД</w:t>
                  </w:r>
                  <w:r w:rsidR="00376507" w:rsidRPr="001833EB">
                    <w:rPr>
                      <w:b/>
                    </w:rPr>
                    <w:t xml:space="preserve"> </w:t>
                  </w:r>
                  <w:r w:rsidRPr="001833EB">
                    <w:rPr>
                      <w:b/>
                    </w:rPr>
                    <w:t>"</w:t>
                  </w:r>
                  <w:r w:rsidRPr="001833EB">
                    <w:br/>
                  </w:r>
                  <w:proofErr w:type="spellStart"/>
                  <w:r w:rsidRPr="0038192A">
                    <w:t>Телефон</w:t>
                  </w:r>
                  <w:proofErr w:type="spellEnd"/>
                  <w:r w:rsidR="0018086B">
                    <w:t xml:space="preserve"> -89377291911,89</w:t>
                  </w:r>
                  <w:r w:rsidR="0018086B">
                    <w:rPr>
                      <w:lang w:val="ru-RU"/>
                    </w:rPr>
                    <w:t>608818346.</w:t>
                  </w:r>
                  <w:r w:rsidR="00EE27AC">
                    <w:br/>
                  </w:r>
                  <w:proofErr w:type="spellStart"/>
                  <w:r w:rsidR="00EE27AC">
                    <w:t>Юр</w:t>
                  </w:r>
                  <w:proofErr w:type="spellEnd"/>
                  <w:r w:rsidR="00EE27AC">
                    <w:t xml:space="preserve"> .</w:t>
                  </w:r>
                  <w:r w:rsidR="00EE27AC">
                    <w:rPr>
                      <w:lang w:val="ru-RU"/>
                    </w:rPr>
                    <w:t>а</w:t>
                  </w:r>
                  <w:proofErr w:type="spellStart"/>
                  <w:r w:rsidR="00C35566" w:rsidRPr="0038192A">
                    <w:t>дрес</w:t>
                  </w:r>
                  <w:proofErr w:type="spellEnd"/>
                  <w:r w:rsidR="00C35566" w:rsidRPr="0038192A">
                    <w:t xml:space="preserve">: </w:t>
                  </w:r>
                  <w:r w:rsidR="00DD0709" w:rsidRPr="0038192A">
                    <w:t>4</w:t>
                  </w:r>
                  <w:r w:rsidR="0009447A">
                    <w:t>00</w:t>
                  </w:r>
                  <w:r w:rsidR="0009447A">
                    <w:rPr>
                      <w:lang w:val="ru-RU"/>
                    </w:rPr>
                    <w:t>0</w:t>
                  </w:r>
                  <w:r w:rsidR="00EE27AC">
                    <w:rPr>
                      <w:lang w:val="ru-RU"/>
                    </w:rPr>
                    <w:t>02</w:t>
                  </w:r>
                  <w:r w:rsidR="00DD0709" w:rsidRPr="0038192A">
                    <w:t>,</w:t>
                  </w:r>
                  <w:r w:rsidR="00E6713E" w:rsidRPr="0038192A">
                    <w:t xml:space="preserve">  </w:t>
                  </w:r>
                  <w:proofErr w:type="spellStart"/>
                  <w:r w:rsidR="00DD71BC" w:rsidRPr="0038192A">
                    <w:t>Волгоград</w:t>
                  </w:r>
                  <w:proofErr w:type="spellEnd"/>
                  <w:r w:rsidR="00E6713E" w:rsidRPr="0038192A">
                    <w:t xml:space="preserve"> г,</w:t>
                  </w:r>
                  <w:r w:rsidR="0018086B">
                    <w:rPr>
                      <w:lang w:val="ru-RU"/>
                    </w:rPr>
                    <w:t xml:space="preserve">                      </w:t>
                  </w:r>
                  <w:proofErr w:type="spellStart"/>
                  <w:r w:rsidR="00DD0709" w:rsidRPr="0038192A">
                    <w:t>ул</w:t>
                  </w:r>
                  <w:proofErr w:type="spellEnd"/>
                  <w:r w:rsidR="00DD0709" w:rsidRPr="0038192A">
                    <w:t>.</w:t>
                  </w:r>
                  <w:r w:rsidR="00E6713E" w:rsidRPr="0038192A">
                    <w:t xml:space="preserve"> </w:t>
                  </w:r>
                  <w:proofErr w:type="spellStart"/>
                  <w:r w:rsidR="00DD71BC" w:rsidRPr="0038192A">
                    <w:t>Слесарная</w:t>
                  </w:r>
                  <w:proofErr w:type="spellEnd"/>
                  <w:r w:rsidR="00DD71BC" w:rsidRPr="0038192A">
                    <w:t xml:space="preserve"> д.103,стр.9</w:t>
                  </w:r>
                  <w:r w:rsidR="0018086B">
                    <w:rPr>
                      <w:lang w:val="ru-RU"/>
                    </w:rPr>
                    <w:t>,пом.28.</w:t>
                  </w:r>
                  <w:r w:rsidR="00376507" w:rsidRPr="0038192A">
                    <w:t xml:space="preserve"> </w:t>
                  </w:r>
                  <w:r w:rsidRPr="0038192A">
                    <w:t xml:space="preserve">ИНН/КПП </w:t>
                  </w:r>
                  <w:r w:rsidR="0088575F" w:rsidRPr="0038192A">
                    <w:t>34600676</w:t>
                  </w:r>
                  <w:r w:rsidR="0038192A" w:rsidRPr="0038192A">
                    <w:rPr>
                      <w:lang w:val="ru-RU"/>
                    </w:rPr>
                    <w:t>10</w:t>
                  </w:r>
                  <w:r w:rsidR="00E6713E" w:rsidRPr="0038192A">
                    <w:t>/</w:t>
                  </w:r>
                  <w:r w:rsidR="0088575F" w:rsidRPr="0038192A">
                    <w:t>346001001</w:t>
                  </w:r>
                  <w:r w:rsidR="00DD0709" w:rsidRPr="0038192A">
                    <w:br/>
                  </w:r>
                  <w:r w:rsidR="0088575F" w:rsidRPr="0038192A">
                    <w:rPr>
                      <w:rFonts w:eastAsia="Times New Roman" w:cs="Times New Roman"/>
                      <w:lang w:val="ru-RU"/>
                    </w:rPr>
                    <w:t>Волгоградское отделение №8621 ПАО Сбербанк г.Волгоград</w:t>
                  </w:r>
                </w:p>
                <w:p w:rsidR="0038192A" w:rsidRPr="0038192A" w:rsidRDefault="0038192A" w:rsidP="0038192A">
                  <w:pPr>
                    <w:pStyle w:val="TableContents"/>
                    <w:rPr>
                      <w:rFonts w:eastAsia="Times New Roman" w:cs="Times New Roman"/>
                      <w:lang w:val="ru-RU"/>
                    </w:rPr>
                  </w:pPr>
                  <w:proofErr w:type="spellStart"/>
                  <w:proofErr w:type="gramStart"/>
                  <w:r w:rsidRPr="0038192A">
                    <w:rPr>
                      <w:rFonts w:eastAsia="Times New Roman" w:cs="Times New Roman"/>
                      <w:lang w:val="ru-RU"/>
                    </w:rPr>
                    <w:t>р</w:t>
                  </w:r>
                  <w:proofErr w:type="spellEnd"/>
                  <w:proofErr w:type="gramEnd"/>
                  <w:r w:rsidRPr="0038192A">
                    <w:rPr>
                      <w:rFonts w:eastAsia="Times New Roman" w:cs="Times New Roman"/>
                      <w:lang w:val="ru-RU"/>
                    </w:rPr>
                    <w:t>/с 40702810411000009125</w:t>
                  </w:r>
                </w:p>
                <w:p w:rsidR="0038192A" w:rsidRPr="0038192A" w:rsidRDefault="0038192A" w:rsidP="0038192A">
                  <w:pPr>
                    <w:pStyle w:val="TableContents"/>
                    <w:rPr>
                      <w:rFonts w:eastAsia="Times New Roman" w:cs="Times New Roman"/>
                      <w:lang w:val="ru-RU"/>
                    </w:rPr>
                  </w:pPr>
                  <w:r w:rsidRPr="0038192A">
                    <w:rPr>
                      <w:rFonts w:eastAsia="Times New Roman" w:cs="Times New Roman"/>
                      <w:lang w:val="ru-RU"/>
                    </w:rPr>
                    <w:t>к/с 30101810100000000647</w:t>
                  </w:r>
                </w:p>
                <w:p w:rsidR="001833EB" w:rsidRPr="0088575F" w:rsidRDefault="0038192A" w:rsidP="0038192A">
                  <w:r w:rsidRPr="0038192A">
                    <w:t>БИК 041806647</w:t>
                  </w:r>
                  <w:r w:rsidR="001833EB" w:rsidRPr="008B00B8">
                    <w:br/>
                  </w:r>
                  <w:r w:rsidR="001833EB" w:rsidRPr="0088575F">
                    <w:t>_______________/</w:t>
                  </w:r>
                  <w:r w:rsidR="00376507" w:rsidRPr="0088575F">
                    <w:rPr>
                      <w:b/>
                    </w:rPr>
                    <w:t xml:space="preserve"> </w:t>
                  </w:r>
                  <w:proofErr w:type="spellStart"/>
                  <w:r w:rsidR="0018086B">
                    <w:t>Подтихов</w:t>
                  </w:r>
                  <w:proofErr w:type="spellEnd"/>
                  <w:r w:rsidR="0018086B">
                    <w:t xml:space="preserve"> А.В./</w:t>
                  </w:r>
                </w:p>
                <w:p w:rsidR="001833EB" w:rsidRDefault="001833EB">
                  <w:r>
                    <w:t>м.п.</w:t>
                  </w:r>
                </w:p>
              </w:txbxContent>
            </v:textbox>
          </v:shape>
        </w:pict>
      </w:r>
      <w:r w:rsidR="008047F7" w:rsidRPr="008F3138">
        <w:rPr>
          <w:rFonts w:ascii="Arial" w:hAnsi="Arial" w:cs="Arial"/>
          <w:sz w:val="19"/>
          <w:szCs w:val="19"/>
        </w:rPr>
        <w:tab/>
      </w:r>
    </w:p>
    <w:p w:rsidR="008047F7" w:rsidRDefault="008047F7" w:rsidP="00F46946">
      <w:pPr>
        <w:jc w:val="both"/>
        <w:rPr>
          <w:rFonts w:ascii="Arial" w:hAnsi="Arial" w:cs="Arial"/>
          <w:sz w:val="19"/>
          <w:szCs w:val="19"/>
        </w:rPr>
      </w:pPr>
    </w:p>
    <w:p w:rsidR="008047F7" w:rsidRDefault="008047F7" w:rsidP="00F46946">
      <w:pPr>
        <w:jc w:val="both"/>
        <w:rPr>
          <w:rFonts w:ascii="Arial" w:hAnsi="Arial" w:cs="Arial"/>
          <w:sz w:val="19"/>
          <w:szCs w:val="19"/>
        </w:rPr>
      </w:pPr>
    </w:p>
    <w:p w:rsidR="00D05A14" w:rsidRDefault="00D05A14" w:rsidP="00AA3C26">
      <w:pPr>
        <w:jc w:val="right"/>
        <w:rPr>
          <w:rFonts w:ascii="Arial" w:hAnsi="Arial" w:cs="Arial"/>
          <w:sz w:val="19"/>
          <w:szCs w:val="19"/>
        </w:rPr>
      </w:pPr>
    </w:p>
    <w:p w:rsidR="00D05A14" w:rsidRDefault="00D05A14" w:rsidP="00AA3C26">
      <w:pPr>
        <w:jc w:val="right"/>
        <w:rPr>
          <w:rFonts w:ascii="Arial" w:hAnsi="Arial" w:cs="Arial"/>
          <w:sz w:val="19"/>
          <w:szCs w:val="19"/>
        </w:rPr>
      </w:pPr>
    </w:p>
    <w:p w:rsidR="00D05A14" w:rsidRDefault="00D05A14" w:rsidP="00AA3C26">
      <w:pPr>
        <w:jc w:val="right"/>
        <w:rPr>
          <w:rFonts w:ascii="Arial" w:hAnsi="Arial" w:cs="Arial"/>
          <w:sz w:val="19"/>
          <w:szCs w:val="19"/>
        </w:rPr>
      </w:pPr>
    </w:p>
    <w:p w:rsidR="00D05A14" w:rsidRDefault="00D05A14" w:rsidP="00AA3C26">
      <w:pPr>
        <w:jc w:val="right"/>
        <w:rPr>
          <w:rFonts w:ascii="Arial" w:hAnsi="Arial" w:cs="Arial"/>
          <w:sz w:val="19"/>
          <w:szCs w:val="19"/>
        </w:rPr>
      </w:pPr>
    </w:p>
    <w:p w:rsidR="00D05A14" w:rsidRDefault="00D05A14" w:rsidP="00AA3C26">
      <w:pPr>
        <w:jc w:val="right"/>
        <w:rPr>
          <w:rFonts w:ascii="Arial" w:hAnsi="Arial" w:cs="Arial"/>
          <w:sz w:val="19"/>
          <w:szCs w:val="19"/>
        </w:rPr>
      </w:pPr>
    </w:p>
    <w:p w:rsidR="00D05A14" w:rsidRDefault="00D05A14" w:rsidP="00AA3C26">
      <w:pPr>
        <w:jc w:val="right"/>
        <w:rPr>
          <w:rFonts w:ascii="Arial" w:hAnsi="Arial" w:cs="Arial"/>
          <w:sz w:val="19"/>
          <w:szCs w:val="19"/>
        </w:rPr>
      </w:pPr>
    </w:p>
    <w:p w:rsidR="00D05A14" w:rsidRPr="00376507" w:rsidRDefault="00D05A14" w:rsidP="00AA3C26">
      <w:pPr>
        <w:jc w:val="right"/>
        <w:rPr>
          <w:rFonts w:ascii="Arial" w:hAnsi="Arial" w:cs="Arial"/>
          <w:b/>
          <w:sz w:val="19"/>
          <w:szCs w:val="19"/>
        </w:rPr>
      </w:pPr>
    </w:p>
    <w:p w:rsidR="00D05A14" w:rsidRDefault="00D05A14" w:rsidP="00AA3C26">
      <w:pPr>
        <w:jc w:val="right"/>
        <w:rPr>
          <w:rFonts w:ascii="Arial" w:hAnsi="Arial" w:cs="Arial"/>
          <w:sz w:val="19"/>
          <w:szCs w:val="19"/>
        </w:rPr>
      </w:pPr>
    </w:p>
    <w:p w:rsidR="00D05A14" w:rsidRDefault="00D05A14" w:rsidP="00AA3C26">
      <w:pPr>
        <w:jc w:val="right"/>
        <w:rPr>
          <w:rFonts w:ascii="Arial" w:hAnsi="Arial" w:cs="Arial"/>
          <w:sz w:val="19"/>
          <w:szCs w:val="19"/>
        </w:rPr>
      </w:pPr>
    </w:p>
    <w:p w:rsidR="00D05A14" w:rsidRDefault="00D05A14" w:rsidP="00AA3C26">
      <w:pPr>
        <w:jc w:val="right"/>
        <w:rPr>
          <w:rFonts w:ascii="Arial" w:hAnsi="Arial" w:cs="Arial"/>
          <w:sz w:val="19"/>
          <w:szCs w:val="19"/>
        </w:rPr>
      </w:pPr>
    </w:p>
    <w:p w:rsidR="00D05A14" w:rsidRDefault="00D05A14" w:rsidP="00AA3C26">
      <w:pPr>
        <w:jc w:val="right"/>
        <w:rPr>
          <w:rFonts w:ascii="Arial" w:hAnsi="Arial" w:cs="Arial"/>
          <w:sz w:val="19"/>
          <w:szCs w:val="19"/>
        </w:rPr>
      </w:pPr>
    </w:p>
    <w:p w:rsidR="00D05A14" w:rsidRDefault="00D05A14" w:rsidP="00AA3C26">
      <w:pPr>
        <w:jc w:val="right"/>
        <w:rPr>
          <w:rFonts w:ascii="Arial" w:hAnsi="Arial" w:cs="Arial"/>
          <w:sz w:val="19"/>
          <w:szCs w:val="19"/>
        </w:rPr>
      </w:pPr>
    </w:p>
    <w:sectPr w:rsidR="00D05A14" w:rsidSect="005070F2">
      <w:pgSz w:w="11906" w:h="16838"/>
      <w:pgMar w:top="1276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767" w:rsidRDefault="000B1767">
      <w:r>
        <w:separator/>
      </w:r>
    </w:p>
  </w:endnote>
  <w:endnote w:type="continuationSeparator" w:id="0">
    <w:p w:rsidR="000B1767" w:rsidRDefault="000B1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767" w:rsidRDefault="000B1767">
      <w:r>
        <w:separator/>
      </w:r>
    </w:p>
  </w:footnote>
  <w:footnote w:type="continuationSeparator" w:id="0">
    <w:p w:rsidR="000B1767" w:rsidRDefault="000B17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618"/>
    <w:multiLevelType w:val="hybridMultilevel"/>
    <w:tmpl w:val="72E2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847345"/>
    <w:multiLevelType w:val="singleLevel"/>
    <w:tmpl w:val="D9E6FA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09335F"/>
    <w:multiLevelType w:val="hybridMultilevel"/>
    <w:tmpl w:val="DBACE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0D5F08"/>
    <w:multiLevelType w:val="singleLevel"/>
    <w:tmpl w:val="D9E6FA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94C5F70"/>
    <w:multiLevelType w:val="hybridMultilevel"/>
    <w:tmpl w:val="2A00A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0765D4"/>
    <w:multiLevelType w:val="singleLevel"/>
    <w:tmpl w:val="D9E6FA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2724C28"/>
    <w:multiLevelType w:val="multilevel"/>
    <w:tmpl w:val="3814D3EA"/>
    <w:lvl w:ilvl="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-20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73" w:hanging="1440"/>
      </w:pPr>
      <w:rPr>
        <w:rFonts w:cs="Times New Roman" w:hint="default"/>
      </w:rPr>
    </w:lvl>
  </w:abstractNum>
  <w:abstractNum w:abstractNumId="7">
    <w:nsid w:val="73136FDF"/>
    <w:multiLevelType w:val="hybridMultilevel"/>
    <w:tmpl w:val="B5A870D2"/>
    <w:lvl w:ilvl="0" w:tplc="099C0F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67A7F81"/>
    <w:multiLevelType w:val="multilevel"/>
    <w:tmpl w:val="41AE3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77CA643E"/>
    <w:multiLevelType w:val="singleLevel"/>
    <w:tmpl w:val="D9E6FA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880146E"/>
    <w:multiLevelType w:val="singleLevel"/>
    <w:tmpl w:val="D9E6FA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ED9"/>
    <w:rsid w:val="000111BB"/>
    <w:rsid w:val="00021E86"/>
    <w:rsid w:val="00022D8C"/>
    <w:rsid w:val="00023DC0"/>
    <w:rsid w:val="00027CBD"/>
    <w:rsid w:val="00031EFE"/>
    <w:rsid w:val="00044938"/>
    <w:rsid w:val="00052D3A"/>
    <w:rsid w:val="00054870"/>
    <w:rsid w:val="00072497"/>
    <w:rsid w:val="0008145D"/>
    <w:rsid w:val="00085F60"/>
    <w:rsid w:val="0009447A"/>
    <w:rsid w:val="00097085"/>
    <w:rsid w:val="000A5927"/>
    <w:rsid w:val="000A5D57"/>
    <w:rsid w:val="000B1767"/>
    <w:rsid w:val="000B25D1"/>
    <w:rsid w:val="000B3D10"/>
    <w:rsid w:val="000B727A"/>
    <w:rsid w:val="000C5BFD"/>
    <w:rsid w:val="000C6F95"/>
    <w:rsid w:val="000C79CF"/>
    <w:rsid w:val="000D0FCE"/>
    <w:rsid w:val="000D41E9"/>
    <w:rsid w:val="000D5843"/>
    <w:rsid w:val="000D767F"/>
    <w:rsid w:val="000D78F3"/>
    <w:rsid w:val="000E27ED"/>
    <w:rsid w:val="000F1F42"/>
    <w:rsid w:val="000F5C00"/>
    <w:rsid w:val="001079EE"/>
    <w:rsid w:val="00107BF5"/>
    <w:rsid w:val="00110E70"/>
    <w:rsid w:val="00132231"/>
    <w:rsid w:val="00134B46"/>
    <w:rsid w:val="00135C50"/>
    <w:rsid w:val="00143EBD"/>
    <w:rsid w:val="001449BB"/>
    <w:rsid w:val="00171784"/>
    <w:rsid w:val="0018086B"/>
    <w:rsid w:val="001833EB"/>
    <w:rsid w:val="00183A21"/>
    <w:rsid w:val="00186281"/>
    <w:rsid w:val="00193905"/>
    <w:rsid w:val="0019562A"/>
    <w:rsid w:val="001B3964"/>
    <w:rsid w:val="001C3F9D"/>
    <w:rsid w:val="001C5C25"/>
    <w:rsid w:val="001C744C"/>
    <w:rsid w:val="001F2A46"/>
    <w:rsid w:val="001F7679"/>
    <w:rsid w:val="00206A71"/>
    <w:rsid w:val="00211269"/>
    <w:rsid w:val="002204FB"/>
    <w:rsid w:val="002237A3"/>
    <w:rsid w:val="00225744"/>
    <w:rsid w:val="00233F42"/>
    <w:rsid w:val="00240ED1"/>
    <w:rsid w:val="0024215E"/>
    <w:rsid w:val="002424BC"/>
    <w:rsid w:val="00246E75"/>
    <w:rsid w:val="002533A1"/>
    <w:rsid w:val="0025391F"/>
    <w:rsid w:val="00254D97"/>
    <w:rsid w:val="00264B3D"/>
    <w:rsid w:val="00273A4E"/>
    <w:rsid w:val="002757D4"/>
    <w:rsid w:val="002818AB"/>
    <w:rsid w:val="00282238"/>
    <w:rsid w:val="002907D4"/>
    <w:rsid w:val="002C3B1F"/>
    <w:rsid w:val="002F61F9"/>
    <w:rsid w:val="003028DB"/>
    <w:rsid w:val="00320F0B"/>
    <w:rsid w:val="00326E8D"/>
    <w:rsid w:val="00332096"/>
    <w:rsid w:val="00334C15"/>
    <w:rsid w:val="00344ED9"/>
    <w:rsid w:val="003530AE"/>
    <w:rsid w:val="00353CF4"/>
    <w:rsid w:val="0035629D"/>
    <w:rsid w:val="003603B3"/>
    <w:rsid w:val="00360E0C"/>
    <w:rsid w:val="00361331"/>
    <w:rsid w:val="00365F42"/>
    <w:rsid w:val="00367F07"/>
    <w:rsid w:val="00371429"/>
    <w:rsid w:val="00371A77"/>
    <w:rsid w:val="003760E1"/>
    <w:rsid w:val="00376507"/>
    <w:rsid w:val="00376BB1"/>
    <w:rsid w:val="0038192A"/>
    <w:rsid w:val="00383C20"/>
    <w:rsid w:val="00384E00"/>
    <w:rsid w:val="00385989"/>
    <w:rsid w:val="0039051A"/>
    <w:rsid w:val="00390CCA"/>
    <w:rsid w:val="0039589E"/>
    <w:rsid w:val="003A16DB"/>
    <w:rsid w:val="003A1EB7"/>
    <w:rsid w:val="003A26CD"/>
    <w:rsid w:val="003A2B4B"/>
    <w:rsid w:val="003A3E32"/>
    <w:rsid w:val="003A402E"/>
    <w:rsid w:val="003A7924"/>
    <w:rsid w:val="003C318E"/>
    <w:rsid w:val="003C36DC"/>
    <w:rsid w:val="003C3895"/>
    <w:rsid w:val="003D5B13"/>
    <w:rsid w:val="003E1D2C"/>
    <w:rsid w:val="003E5ABF"/>
    <w:rsid w:val="003E60FF"/>
    <w:rsid w:val="003F0F42"/>
    <w:rsid w:val="003F26F8"/>
    <w:rsid w:val="003F732B"/>
    <w:rsid w:val="003F7844"/>
    <w:rsid w:val="004027E8"/>
    <w:rsid w:val="004051A0"/>
    <w:rsid w:val="00405BF6"/>
    <w:rsid w:val="004144A7"/>
    <w:rsid w:val="00416D53"/>
    <w:rsid w:val="004231A9"/>
    <w:rsid w:val="00432576"/>
    <w:rsid w:val="00434C53"/>
    <w:rsid w:val="0044310E"/>
    <w:rsid w:val="0045556F"/>
    <w:rsid w:val="0045601B"/>
    <w:rsid w:val="00457147"/>
    <w:rsid w:val="00460595"/>
    <w:rsid w:val="00461367"/>
    <w:rsid w:val="00462A44"/>
    <w:rsid w:val="00470816"/>
    <w:rsid w:val="00472000"/>
    <w:rsid w:val="00475CEE"/>
    <w:rsid w:val="004814BB"/>
    <w:rsid w:val="004849EB"/>
    <w:rsid w:val="00484B83"/>
    <w:rsid w:val="00485854"/>
    <w:rsid w:val="00495425"/>
    <w:rsid w:val="00497F70"/>
    <w:rsid w:val="004A65C0"/>
    <w:rsid w:val="004B4844"/>
    <w:rsid w:val="004C0C73"/>
    <w:rsid w:val="004D2AF7"/>
    <w:rsid w:val="004D5622"/>
    <w:rsid w:val="004D59A1"/>
    <w:rsid w:val="004E1AEA"/>
    <w:rsid w:val="004E1B6E"/>
    <w:rsid w:val="004E1F24"/>
    <w:rsid w:val="004F7878"/>
    <w:rsid w:val="005057C8"/>
    <w:rsid w:val="005070F2"/>
    <w:rsid w:val="00507561"/>
    <w:rsid w:val="00516BCA"/>
    <w:rsid w:val="005210A3"/>
    <w:rsid w:val="00527AAF"/>
    <w:rsid w:val="00534AA4"/>
    <w:rsid w:val="00540FC8"/>
    <w:rsid w:val="00543722"/>
    <w:rsid w:val="005450CE"/>
    <w:rsid w:val="005514D1"/>
    <w:rsid w:val="00553A18"/>
    <w:rsid w:val="00556CF6"/>
    <w:rsid w:val="0059294A"/>
    <w:rsid w:val="00596511"/>
    <w:rsid w:val="005A2FCD"/>
    <w:rsid w:val="005B5C1B"/>
    <w:rsid w:val="005C4C67"/>
    <w:rsid w:val="005C5854"/>
    <w:rsid w:val="005C6995"/>
    <w:rsid w:val="005D24C4"/>
    <w:rsid w:val="005D5DDD"/>
    <w:rsid w:val="005E1E72"/>
    <w:rsid w:val="005F7F3D"/>
    <w:rsid w:val="0060387F"/>
    <w:rsid w:val="00605FFE"/>
    <w:rsid w:val="00610487"/>
    <w:rsid w:val="00611CFF"/>
    <w:rsid w:val="0061436D"/>
    <w:rsid w:val="00635DD4"/>
    <w:rsid w:val="00640FD1"/>
    <w:rsid w:val="00642410"/>
    <w:rsid w:val="006460DB"/>
    <w:rsid w:val="00652F8D"/>
    <w:rsid w:val="0066034B"/>
    <w:rsid w:val="006752EC"/>
    <w:rsid w:val="00675B55"/>
    <w:rsid w:val="006830B9"/>
    <w:rsid w:val="00684F34"/>
    <w:rsid w:val="00695D02"/>
    <w:rsid w:val="006A4CAA"/>
    <w:rsid w:val="006A6B84"/>
    <w:rsid w:val="006A7A8E"/>
    <w:rsid w:val="006A7F6B"/>
    <w:rsid w:val="006B4868"/>
    <w:rsid w:val="006B4C66"/>
    <w:rsid w:val="006C19BF"/>
    <w:rsid w:val="006C2945"/>
    <w:rsid w:val="006C47DA"/>
    <w:rsid w:val="006C7A2C"/>
    <w:rsid w:val="006C7FB1"/>
    <w:rsid w:val="006D3FAF"/>
    <w:rsid w:val="006E24EA"/>
    <w:rsid w:val="006F1EE6"/>
    <w:rsid w:val="00707A95"/>
    <w:rsid w:val="00707C76"/>
    <w:rsid w:val="007107D9"/>
    <w:rsid w:val="0071506C"/>
    <w:rsid w:val="00723D8F"/>
    <w:rsid w:val="00727559"/>
    <w:rsid w:val="007302B7"/>
    <w:rsid w:val="007424DD"/>
    <w:rsid w:val="00764DAF"/>
    <w:rsid w:val="00765AD5"/>
    <w:rsid w:val="00773C47"/>
    <w:rsid w:val="00776D3B"/>
    <w:rsid w:val="007A5909"/>
    <w:rsid w:val="007C5828"/>
    <w:rsid w:val="007C5E2A"/>
    <w:rsid w:val="007C63BC"/>
    <w:rsid w:val="007D16B2"/>
    <w:rsid w:val="007D7484"/>
    <w:rsid w:val="007E1549"/>
    <w:rsid w:val="007E3721"/>
    <w:rsid w:val="007F25BF"/>
    <w:rsid w:val="007F4732"/>
    <w:rsid w:val="008000BF"/>
    <w:rsid w:val="008047F7"/>
    <w:rsid w:val="00804A82"/>
    <w:rsid w:val="0082019C"/>
    <w:rsid w:val="008234BD"/>
    <w:rsid w:val="00836F9E"/>
    <w:rsid w:val="00844A1C"/>
    <w:rsid w:val="00845A37"/>
    <w:rsid w:val="008463B8"/>
    <w:rsid w:val="00851A44"/>
    <w:rsid w:val="008520A0"/>
    <w:rsid w:val="008537CB"/>
    <w:rsid w:val="008544EB"/>
    <w:rsid w:val="008574E4"/>
    <w:rsid w:val="00870D61"/>
    <w:rsid w:val="0087117A"/>
    <w:rsid w:val="00872200"/>
    <w:rsid w:val="00872A1E"/>
    <w:rsid w:val="0087635E"/>
    <w:rsid w:val="008800C5"/>
    <w:rsid w:val="0088386A"/>
    <w:rsid w:val="0088575F"/>
    <w:rsid w:val="00886236"/>
    <w:rsid w:val="00886595"/>
    <w:rsid w:val="0089117B"/>
    <w:rsid w:val="0089599C"/>
    <w:rsid w:val="008A0F28"/>
    <w:rsid w:val="008A7E0B"/>
    <w:rsid w:val="008B00B8"/>
    <w:rsid w:val="008C05F5"/>
    <w:rsid w:val="008C2083"/>
    <w:rsid w:val="008E591B"/>
    <w:rsid w:val="008F3138"/>
    <w:rsid w:val="009046E7"/>
    <w:rsid w:val="00905458"/>
    <w:rsid w:val="009070F7"/>
    <w:rsid w:val="0091791B"/>
    <w:rsid w:val="00930007"/>
    <w:rsid w:val="00931599"/>
    <w:rsid w:val="00935F68"/>
    <w:rsid w:val="00936AD1"/>
    <w:rsid w:val="009411F1"/>
    <w:rsid w:val="00947DDC"/>
    <w:rsid w:val="00953D65"/>
    <w:rsid w:val="009567DD"/>
    <w:rsid w:val="0095702B"/>
    <w:rsid w:val="00961D63"/>
    <w:rsid w:val="0096382C"/>
    <w:rsid w:val="00971CEB"/>
    <w:rsid w:val="00972838"/>
    <w:rsid w:val="00993DE0"/>
    <w:rsid w:val="00996A42"/>
    <w:rsid w:val="009A01AE"/>
    <w:rsid w:val="009A1569"/>
    <w:rsid w:val="009B1953"/>
    <w:rsid w:val="009B7769"/>
    <w:rsid w:val="009C6759"/>
    <w:rsid w:val="009E0362"/>
    <w:rsid w:val="009E46D0"/>
    <w:rsid w:val="00A009DA"/>
    <w:rsid w:val="00A10258"/>
    <w:rsid w:val="00A17C5B"/>
    <w:rsid w:val="00A20136"/>
    <w:rsid w:val="00A22767"/>
    <w:rsid w:val="00A25B81"/>
    <w:rsid w:val="00A32533"/>
    <w:rsid w:val="00A3376D"/>
    <w:rsid w:val="00A605CA"/>
    <w:rsid w:val="00A63EF4"/>
    <w:rsid w:val="00A71BF0"/>
    <w:rsid w:val="00A723DF"/>
    <w:rsid w:val="00A8475C"/>
    <w:rsid w:val="00A942D9"/>
    <w:rsid w:val="00AA3C26"/>
    <w:rsid w:val="00AA467C"/>
    <w:rsid w:val="00AB12DB"/>
    <w:rsid w:val="00AB3A0A"/>
    <w:rsid w:val="00AB3AE1"/>
    <w:rsid w:val="00AC580D"/>
    <w:rsid w:val="00AD1AC9"/>
    <w:rsid w:val="00AD4146"/>
    <w:rsid w:val="00AF52CC"/>
    <w:rsid w:val="00B06A50"/>
    <w:rsid w:val="00B06EE4"/>
    <w:rsid w:val="00B07495"/>
    <w:rsid w:val="00B11D4C"/>
    <w:rsid w:val="00B12BBE"/>
    <w:rsid w:val="00B17E67"/>
    <w:rsid w:val="00B25868"/>
    <w:rsid w:val="00B2607B"/>
    <w:rsid w:val="00B30C08"/>
    <w:rsid w:val="00B4481F"/>
    <w:rsid w:val="00B47244"/>
    <w:rsid w:val="00B50B9E"/>
    <w:rsid w:val="00B52558"/>
    <w:rsid w:val="00B562B2"/>
    <w:rsid w:val="00B72AAA"/>
    <w:rsid w:val="00B763B5"/>
    <w:rsid w:val="00B80B57"/>
    <w:rsid w:val="00B94439"/>
    <w:rsid w:val="00B96175"/>
    <w:rsid w:val="00BA7BCE"/>
    <w:rsid w:val="00BB57BB"/>
    <w:rsid w:val="00BC6B8C"/>
    <w:rsid w:val="00BD0C4D"/>
    <w:rsid w:val="00BD50C4"/>
    <w:rsid w:val="00BD6531"/>
    <w:rsid w:val="00BE1CB7"/>
    <w:rsid w:val="00BE6EA3"/>
    <w:rsid w:val="00BF1506"/>
    <w:rsid w:val="00BF2FCE"/>
    <w:rsid w:val="00BF6CEB"/>
    <w:rsid w:val="00C10241"/>
    <w:rsid w:val="00C12C30"/>
    <w:rsid w:val="00C1651F"/>
    <w:rsid w:val="00C167CE"/>
    <w:rsid w:val="00C24612"/>
    <w:rsid w:val="00C2623B"/>
    <w:rsid w:val="00C269DE"/>
    <w:rsid w:val="00C332AD"/>
    <w:rsid w:val="00C35566"/>
    <w:rsid w:val="00C41265"/>
    <w:rsid w:val="00C46EE0"/>
    <w:rsid w:val="00C507FC"/>
    <w:rsid w:val="00C50862"/>
    <w:rsid w:val="00C526E0"/>
    <w:rsid w:val="00C53924"/>
    <w:rsid w:val="00C56221"/>
    <w:rsid w:val="00C62A40"/>
    <w:rsid w:val="00C71F3D"/>
    <w:rsid w:val="00C817C6"/>
    <w:rsid w:val="00C8240C"/>
    <w:rsid w:val="00C84C27"/>
    <w:rsid w:val="00C96458"/>
    <w:rsid w:val="00C97D88"/>
    <w:rsid w:val="00CA1F8D"/>
    <w:rsid w:val="00CA2EC2"/>
    <w:rsid w:val="00CB3C5F"/>
    <w:rsid w:val="00CB6C34"/>
    <w:rsid w:val="00CC3B08"/>
    <w:rsid w:val="00CD037B"/>
    <w:rsid w:val="00CD1039"/>
    <w:rsid w:val="00CE18EC"/>
    <w:rsid w:val="00CE6458"/>
    <w:rsid w:val="00CF0119"/>
    <w:rsid w:val="00D05A14"/>
    <w:rsid w:val="00D119A7"/>
    <w:rsid w:val="00D16841"/>
    <w:rsid w:val="00D17AF0"/>
    <w:rsid w:val="00D17C3A"/>
    <w:rsid w:val="00D208AA"/>
    <w:rsid w:val="00D226F2"/>
    <w:rsid w:val="00D261A6"/>
    <w:rsid w:val="00D30BCC"/>
    <w:rsid w:val="00D32AA9"/>
    <w:rsid w:val="00D3557E"/>
    <w:rsid w:val="00D36844"/>
    <w:rsid w:val="00D400B1"/>
    <w:rsid w:val="00D402A4"/>
    <w:rsid w:val="00D527FC"/>
    <w:rsid w:val="00D53B02"/>
    <w:rsid w:val="00D73A00"/>
    <w:rsid w:val="00D80446"/>
    <w:rsid w:val="00D90737"/>
    <w:rsid w:val="00D92406"/>
    <w:rsid w:val="00D9462E"/>
    <w:rsid w:val="00DB10EB"/>
    <w:rsid w:val="00DB2056"/>
    <w:rsid w:val="00DC42C8"/>
    <w:rsid w:val="00DD0709"/>
    <w:rsid w:val="00DD71BC"/>
    <w:rsid w:val="00DE638C"/>
    <w:rsid w:val="00E06700"/>
    <w:rsid w:val="00E156F5"/>
    <w:rsid w:val="00E17599"/>
    <w:rsid w:val="00E25BC9"/>
    <w:rsid w:val="00E3137B"/>
    <w:rsid w:val="00E429DD"/>
    <w:rsid w:val="00E45D58"/>
    <w:rsid w:val="00E4603B"/>
    <w:rsid w:val="00E540B1"/>
    <w:rsid w:val="00E57902"/>
    <w:rsid w:val="00E6713E"/>
    <w:rsid w:val="00E779DF"/>
    <w:rsid w:val="00E81C92"/>
    <w:rsid w:val="00E825B7"/>
    <w:rsid w:val="00E8623A"/>
    <w:rsid w:val="00E93B16"/>
    <w:rsid w:val="00E953D8"/>
    <w:rsid w:val="00EC2E9D"/>
    <w:rsid w:val="00EC3EB2"/>
    <w:rsid w:val="00EE27AC"/>
    <w:rsid w:val="00EE2AD2"/>
    <w:rsid w:val="00EE4176"/>
    <w:rsid w:val="00EE7323"/>
    <w:rsid w:val="00EE7C8F"/>
    <w:rsid w:val="00EF1487"/>
    <w:rsid w:val="00F047DE"/>
    <w:rsid w:val="00F07207"/>
    <w:rsid w:val="00F072A1"/>
    <w:rsid w:val="00F15AA2"/>
    <w:rsid w:val="00F22267"/>
    <w:rsid w:val="00F260A1"/>
    <w:rsid w:val="00F32285"/>
    <w:rsid w:val="00F45A9D"/>
    <w:rsid w:val="00F461A7"/>
    <w:rsid w:val="00F46946"/>
    <w:rsid w:val="00F50647"/>
    <w:rsid w:val="00F535D4"/>
    <w:rsid w:val="00F54804"/>
    <w:rsid w:val="00F548EF"/>
    <w:rsid w:val="00F552BF"/>
    <w:rsid w:val="00F55D57"/>
    <w:rsid w:val="00F64BD0"/>
    <w:rsid w:val="00F650AA"/>
    <w:rsid w:val="00F66425"/>
    <w:rsid w:val="00F722F1"/>
    <w:rsid w:val="00F77909"/>
    <w:rsid w:val="00F844BF"/>
    <w:rsid w:val="00F929A7"/>
    <w:rsid w:val="00FA1A22"/>
    <w:rsid w:val="00FA6254"/>
    <w:rsid w:val="00FA75E6"/>
    <w:rsid w:val="00FB2BCD"/>
    <w:rsid w:val="00FB6F09"/>
    <w:rsid w:val="00FC073E"/>
    <w:rsid w:val="00FC287D"/>
    <w:rsid w:val="00FC5629"/>
    <w:rsid w:val="00FC7BDE"/>
    <w:rsid w:val="00FD0A1A"/>
    <w:rsid w:val="00FE00F3"/>
    <w:rsid w:val="00FE4986"/>
    <w:rsid w:val="00FF1B2F"/>
    <w:rsid w:val="00FF59ED"/>
    <w:rsid w:val="00FF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DE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C7BDE"/>
    <w:pPr>
      <w:keepNext/>
      <w:ind w:firstLine="708"/>
      <w:jc w:val="both"/>
      <w:outlineLvl w:val="2"/>
    </w:pPr>
    <w:rPr>
      <w:b/>
      <w:bCs/>
      <w:color w:val="000000"/>
      <w:sz w:val="22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9592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FC7BDE"/>
    <w:pPr>
      <w:ind w:firstLine="709"/>
      <w:jc w:val="both"/>
    </w:pPr>
    <w:rPr>
      <w:i/>
      <w:iCs/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95928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FC7BDE"/>
    <w:pPr>
      <w:ind w:firstLine="709"/>
      <w:jc w:val="both"/>
    </w:pPr>
    <w:rPr>
      <w:color w:val="000000"/>
      <w:sz w:val="22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5928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FC7BDE"/>
    <w:pPr>
      <w:ind w:firstLine="709"/>
      <w:jc w:val="both"/>
    </w:pPr>
    <w:rPr>
      <w:sz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95928"/>
    <w:rPr>
      <w:sz w:val="16"/>
      <w:szCs w:val="16"/>
    </w:rPr>
  </w:style>
  <w:style w:type="paragraph" w:styleId="21">
    <w:name w:val="Body Text 2"/>
    <w:basedOn w:val="a"/>
    <w:link w:val="22"/>
    <w:uiPriority w:val="99"/>
    <w:rsid w:val="00FC7BDE"/>
    <w:pPr>
      <w:jc w:val="both"/>
    </w:pPr>
    <w:rPr>
      <w:color w:val="0000FF"/>
      <w:sz w:val="16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95928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35D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928"/>
    <w:rPr>
      <w:sz w:val="0"/>
      <w:szCs w:val="0"/>
    </w:rPr>
  </w:style>
  <w:style w:type="character" w:styleId="a7">
    <w:name w:val="annotation reference"/>
    <w:basedOn w:val="a0"/>
    <w:uiPriority w:val="99"/>
    <w:semiHidden/>
    <w:rsid w:val="000F1F42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0F1F4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9592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0F1F4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95928"/>
    <w:rPr>
      <w:b/>
      <w:bCs/>
    </w:rPr>
  </w:style>
  <w:style w:type="paragraph" w:styleId="ac">
    <w:name w:val="Normal (Web)"/>
    <w:basedOn w:val="a"/>
    <w:uiPriority w:val="99"/>
    <w:rsid w:val="00C817C6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rsid w:val="0088623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E24E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pt">
    <w:name w:val="Основной текст + 6 pt"/>
    <w:aliases w:val="Полужирный"/>
    <w:basedOn w:val="a0"/>
    <w:uiPriority w:val="99"/>
    <w:rsid w:val="00AA3C26"/>
    <w:rPr>
      <w:rFonts w:cs="Times New Roman"/>
      <w:b/>
      <w:bCs/>
      <w:spacing w:val="0"/>
      <w:sz w:val="12"/>
      <w:szCs w:val="12"/>
    </w:rPr>
  </w:style>
  <w:style w:type="character" w:customStyle="1" w:styleId="23">
    <w:name w:val="Подпись к таблице (2)"/>
    <w:basedOn w:val="a0"/>
    <w:uiPriority w:val="99"/>
    <w:rsid w:val="00AA3C26"/>
    <w:rPr>
      <w:rFonts w:cs="Times New Roman"/>
      <w:spacing w:val="0"/>
      <w:sz w:val="15"/>
      <w:szCs w:val="15"/>
      <w:u w:val="single"/>
    </w:rPr>
  </w:style>
  <w:style w:type="character" w:customStyle="1" w:styleId="1">
    <w:name w:val="Заголовок №1"/>
    <w:basedOn w:val="a0"/>
    <w:uiPriority w:val="99"/>
    <w:rsid w:val="00AA3C26"/>
    <w:rPr>
      <w:rFonts w:cs="Times New Roman"/>
      <w:spacing w:val="0"/>
      <w:sz w:val="15"/>
      <w:szCs w:val="15"/>
      <w:u w:val="single"/>
    </w:rPr>
  </w:style>
  <w:style w:type="paragraph" w:styleId="ae">
    <w:name w:val="No Spacing"/>
    <w:uiPriority w:val="99"/>
    <w:qFormat/>
    <w:rsid w:val="00AA3C26"/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f">
    <w:name w:val="Table Grid"/>
    <w:basedOn w:val="a1"/>
    <w:uiPriority w:val="59"/>
    <w:rsid w:val="009570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88575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3376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RegExprTK</Company>
  <LinksUpToDate>false</LinksUpToDate>
  <CharactersWithSpaces>22580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Шишнева</dc:creator>
  <cp:lastModifiedBy>Никита</cp:lastModifiedBy>
  <cp:revision>2</cp:revision>
  <cp:lastPrinted>2010-12-09T12:47:00Z</cp:lastPrinted>
  <dcterms:created xsi:type="dcterms:W3CDTF">2020-03-12T05:01:00Z</dcterms:created>
  <dcterms:modified xsi:type="dcterms:W3CDTF">2020-03-12T05:01:00Z</dcterms:modified>
</cp:coreProperties>
</file>